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79" w:rsidRDefault="00C102DD" w:rsidP="00C106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МУНИЦИПАЛЬНОЕ ОБЩЕОБРАЗОВАТЕЛЬНОЕ УЧРЕЖДЕНИЕ</w:t>
      </w:r>
    </w:p>
    <w:p w:rsidR="00C102DD" w:rsidRDefault="00C102DD" w:rsidP="00C106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СРЕДНЯЯ ОБЩЕОБРАЗОВАТЕЛЬНАЯ ШКОЛА</w:t>
      </w:r>
    </w:p>
    <w:p w:rsidR="00C102DD" w:rsidRDefault="00C10696" w:rsidP="00C106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С. СВИЩЁВКИ </w:t>
      </w:r>
      <w:r w:rsidR="00C102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ИМ. П.И. МАЦЫГИНА БЕЛИНСКОГО РАЙОНА</w:t>
      </w:r>
    </w:p>
    <w:p w:rsidR="002C7979" w:rsidRDefault="002C7979" w:rsidP="00C106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696" w:rsidRPr="00F97CB8" w:rsidRDefault="00C10696" w:rsidP="00C10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8"/>
        </w:rPr>
      </w:pPr>
      <w:r w:rsidRPr="00F97CB8">
        <w:rPr>
          <w:rFonts w:ascii="Times New Roman" w:hAnsi="Times New Roman" w:cs="Times New Roman"/>
          <w:b/>
          <w:sz w:val="24"/>
          <w:szCs w:val="28"/>
        </w:rPr>
        <w:t>Адрес</w:t>
      </w:r>
      <w:r w:rsidRPr="00F97CB8">
        <w:rPr>
          <w:rFonts w:ascii="Times New Roman" w:hAnsi="Times New Roman" w:cs="Times New Roman"/>
          <w:color w:val="333333"/>
          <w:sz w:val="24"/>
          <w:szCs w:val="28"/>
        </w:rPr>
        <w:t xml:space="preserve">: 442257, Пензенская область, </w:t>
      </w:r>
    </w:p>
    <w:p w:rsidR="00C10696" w:rsidRPr="00F97CB8" w:rsidRDefault="00C10696" w:rsidP="00C10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8"/>
        </w:rPr>
      </w:pPr>
      <w:r w:rsidRPr="00F97CB8">
        <w:rPr>
          <w:rFonts w:ascii="Times New Roman" w:hAnsi="Times New Roman" w:cs="Times New Roman"/>
          <w:color w:val="333333"/>
          <w:sz w:val="24"/>
          <w:szCs w:val="28"/>
        </w:rPr>
        <w:t xml:space="preserve">Белинский  район, с Свищёвка, </w:t>
      </w:r>
    </w:p>
    <w:p w:rsidR="00C10696" w:rsidRPr="00F97CB8" w:rsidRDefault="00C10696" w:rsidP="00C10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8"/>
        </w:rPr>
      </w:pPr>
      <w:r w:rsidRPr="00F97CB8">
        <w:rPr>
          <w:rFonts w:ascii="Times New Roman" w:hAnsi="Times New Roman" w:cs="Times New Roman"/>
          <w:color w:val="333333"/>
          <w:sz w:val="24"/>
          <w:szCs w:val="28"/>
        </w:rPr>
        <w:t>ул. Школьная 1а ,</w:t>
      </w:r>
    </w:p>
    <w:p w:rsidR="00C10696" w:rsidRPr="00F97CB8" w:rsidRDefault="00697C76" w:rsidP="00C10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8"/>
        </w:rPr>
      </w:pPr>
      <w:r>
        <w:rPr>
          <w:rFonts w:ascii="Times New Roman" w:hAnsi="Times New Roman" w:cs="Times New Roman"/>
          <w:color w:val="333333"/>
          <w:sz w:val="24"/>
          <w:szCs w:val="28"/>
        </w:rPr>
        <w:t>МОУ СОШ</w:t>
      </w:r>
      <w:r w:rsidR="004D7054">
        <w:rPr>
          <w:rFonts w:ascii="Times New Roman" w:hAnsi="Times New Roman" w:cs="Times New Roman"/>
          <w:color w:val="333333"/>
          <w:sz w:val="24"/>
          <w:szCs w:val="28"/>
        </w:rPr>
        <w:t xml:space="preserve"> с. Свищёвки</w:t>
      </w:r>
      <w:r>
        <w:rPr>
          <w:rFonts w:ascii="Times New Roman" w:hAnsi="Times New Roman" w:cs="Times New Roman"/>
          <w:color w:val="333333"/>
          <w:sz w:val="24"/>
          <w:szCs w:val="28"/>
        </w:rPr>
        <w:t xml:space="preserve"> им. П. И. Мацыгина</w:t>
      </w:r>
    </w:p>
    <w:p w:rsidR="002C7979" w:rsidRPr="00F97CB8" w:rsidRDefault="002C7979" w:rsidP="00C106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333333"/>
          <w:szCs w:val="24"/>
        </w:rPr>
      </w:pPr>
    </w:p>
    <w:p w:rsidR="002C7979" w:rsidRDefault="002C7979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C7979" w:rsidRDefault="002C7979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C7979" w:rsidRDefault="002C7979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D7054" w:rsidRDefault="004D7054" w:rsidP="004D70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Районный этап Х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de-DE"/>
        </w:rPr>
        <w:t>IX</w:t>
      </w:r>
      <w:r w:rsidRPr="00581F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Всероссийской акции</w:t>
      </w:r>
    </w:p>
    <w:p w:rsidR="004D7054" w:rsidRPr="00690FF5" w:rsidRDefault="004D7054" w:rsidP="004D70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90FF5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 Я – ГРАЖДАНИН РОССИИ»</w:t>
      </w:r>
    </w:p>
    <w:p w:rsidR="004D7054" w:rsidRPr="00690FF5" w:rsidRDefault="004D7054" w:rsidP="004D7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4D7054" w:rsidRDefault="004D7054" w:rsidP="004D7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Номинация  « Гражданин» </w:t>
      </w:r>
    </w:p>
    <w:p w:rsidR="004D7054" w:rsidRDefault="004D7054" w:rsidP="004D7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Тематическое направление  « Социально-технологический проект»</w:t>
      </w:r>
    </w:p>
    <w:p w:rsidR="004D7054" w:rsidRDefault="004D7054" w:rsidP="004D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D7054" w:rsidRPr="00690FF5" w:rsidRDefault="004D7054" w:rsidP="004D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90FF5">
        <w:rPr>
          <w:rFonts w:ascii="Times New Roman" w:hAnsi="Times New Roman" w:cs="Times New Roman"/>
          <w:b/>
          <w:bCs/>
          <w:color w:val="333333"/>
          <w:sz w:val="32"/>
          <w:szCs w:val="24"/>
        </w:rPr>
        <w:t xml:space="preserve">          </w:t>
      </w:r>
      <w:r w:rsidRPr="00690FF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Тема:   </w:t>
      </w:r>
      <w:r w:rsidRPr="00690FF5">
        <w:rPr>
          <w:rFonts w:ascii="Arial Black" w:hAnsi="Arial Black" w:cs="Arial"/>
          <w:b/>
          <w:bCs/>
          <w:color w:val="00B050"/>
          <w:sz w:val="28"/>
          <w:szCs w:val="28"/>
        </w:rPr>
        <w:t>«</w:t>
      </w:r>
      <w:r w:rsidRPr="00690FF5">
        <w:rPr>
          <w:rFonts w:ascii="Arial Black" w:hAnsi="Arial Black" w:cs="Arial,Bold"/>
          <w:b/>
          <w:bCs/>
          <w:color w:val="00B050"/>
          <w:sz w:val="28"/>
          <w:szCs w:val="28"/>
        </w:rPr>
        <w:t>Выращивание и реализация рассады цветов</w:t>
      </w:r>
      <w:r w:rsidRPr="00690FF5">
        <w:rPr>
          <w:rFonts w:ascii="Arial Black" w:hAnsi="Arial Black" w:cs="Arial"/>
          <w:b/>
          <w:bCs/>
          <w:color w:val="00B050"/>
          <w:sz w:val="28"/>
          <w:szCs w:val="28"/>
        </w:rPr>
        <w:t>»</w:t>
      </w:r>
    </w:p>
    <w:p w:rsidR="004D7054" w:rsidRPr="00690FF5" w:rsidRDefault="004D7054" w:rsidP="004D7054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,Bold"/>
          <w:b/>
          <w:bCs/>
          <w:color w:val="00B050"/>
          <w:sz w:val="28"/>
          <w:szCs w:val="21"/>
        </w:rPr>
      </w:pPr>
      <w:r w:rsidRPr="00690FF5">
        <w:rPr>
          <w:rFonts w:ascii="Arial Black" w:hAnsi="Arial Black" w:cs="Arial,Bold"/>
          <w:b/>
          <w:bCs/>
          <w:color w:val="00B050"/>
          <w:sz w:val="28"/>
          <w:szCs w:val="21"/>
        </w:rPr>
        <w:t xml:space="preserve">                                  </w:t>
      </w:r>
    </w:p>
    <w:p w:rsidR="00581F68" w:rsidRDefault="00581F68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C7979" w:rsidRDefault="002C7979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D7054" w:rsidRDefault="004D7054" w:rsidP="004D705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00B050"/>
          <w:sz w:val="32"/>
          <w:szCs w:val="21"/>
        </w:rPr>
      </w:pPr>
      <w:r>
        <w:rPr>
          <w:noProof/>
        </w:rPr>
        <w:drawing>
          <wp:inline distT="0" distB="0" distL="0" distR="0">
            <wp:extent cx="3822357" cy="2866768"/>
            <wp:effectExtent l="19050" t="0" r="6693" b="0"/>
            <wp:docPr id="2" name="Содержимое 5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5" descr="image (2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509" cy="286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979" w:rsidRPr="00C102DD" w:rsidRDefault="002C7979" w:rsidP="002C797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color w:val="00B050"/>
          <w:sz w:val="32"/>
          <w:szCs w:val="21"/>
        </w:rPr>
      </w:pPr>
    </w:p>
    <w:p w:rsidR="004911B7" w:rsidRPr="00F97CB8" w:rsidRDefault="004911B7" w:rsidP="00F9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:rsidR="004911B7" w:rsidRDefault="004911B7" w:rsidP="002C7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C7979" w:rsidRPr="00C102DD" w:rsidRDefault="00C102DD" w:rsidP="002C7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</w:t>
      </w:r>
      <w:r w:rsidR="002C7979" w:rsidRPr="00C102D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оллектив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обучающихся 8 класса</w:t>
      </w:r>
    </w:p>
    <w:p w:rsidR="002C7979" w:rsidRPr="00C102DD" w:rsidRDefault="002C7979" w:rsidP="002C7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2C7979" w:rsidRPr="004911B7" w:rsidRDefault="002C7979" w:rsidP="002C7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911B7">
        <w:rPr>
          <w:rFonts w:ascii="Times New Roman" w:hAnsi="Times New Roman" w:cs="Times New Roman"/>
          <w:b/>
          <w:color w:val="333333"/>
          <w:sz w:val="28"/>
          <w:szCs w:val="28"/>
        </w:rPr>
        <w:t>Руководитель проекта:</w:t>
      </w:r>
    </w:p>
    <w:p w:rsidR="002C7979" w:rsidRPr="00C102DD" w:rsidRDefault="002C7979" w:rsidP="002C7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102DD">
        <w:rPr>
          <w:rFonts w:ascii="Times New Roman" w:hAnsi="Times New Roman" w:cs="Times New Roman"/>
          <w:color w:val="333333"/>
          <w:sz w:val="28"/>
          <w:szCs w:val="28"/>
        </w:rPr>
        <w:t>Н. С. Жаткина</w:t>
      </w:r>
      <w:r w:rsidR="00C102D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C7979" w:rsidRPr="00C102DD" w:rsidRDefault="002C7979" w:rsidP="002C7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97CB8" w:rsidRPr="00697C76" w:rsidRDefault="00F97CB8" w:rsidP="0069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4"/>
        </w:rPr>
      </w:pPr>
    </w:p>
    <w:p w:rsidR="00F97CB8" w:rsidRPr="008755AA" w:rsidRDefault="008755AA" w:rsidP="0041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</w:rPr>
        <w:t>2019 г.</w:t>
      </w:r>
    </w:p>
    <w:p w:rsidR="00F97CB8" w:rsidRDefault="00F97CB8" w:rsidP="0041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  <w:lang w:val="en-US"/>
        </w:rPr>
      </w:pPr>
    </w:p>
    <w:p w:rsidR="00C102DD" w:rsidRPr="00C10696" w:rsidRDefault="00C102DD" w:rsidP="0041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</w:rPr>
      </w:pPr>
      <w:r w:rsidRPr="00C10696">
        <w:rPr>
          <w:rFonts w:ascii="Times New Roman" w:hAnsi="Times New Roman" w:cs="Times New Roman"/>
          <w:b/>
          <w:bCs/>
          <w:color w:val="333333"/>
          <w:sz w:val="28"/>
          <w:szCs w:val="24"/>
        </w:rPr>
        <w:t>Содержание</w:t>
      </w:r>
    </w:p>
    <w:tbl>
      <w:tblPr>
        <w:tblStyle w:val="ad"/>
        <w:tblpPr w:leftFromText="180" w:rightFromText="180" w:vertAnchor="text" w:horzAnchor="margin" w:tblpY="256"/>
        <w:tblW w:w="0" w:type="auto"/>
        <w:tblLook w:val="04A0"/>
      </w:tblPr>
      <w:tblGrid>
        <w:gridCol w:w="730"/>
        <w:gridCol w:w="8025"/>
        <w:gridCol w:w="1383"/>
      </w:tblGrid>
      <w:tr w:rsidR="00D9189E" w:rsidTr="00D9189E">
        <w:tc>
          <w:tcPr>
            <w:tcW w:w="730" w:type="dxa"/>
            <w:tcBorders>
              <w:right w:val="single" w:sz="4" w:space="0" w:color="auto"/>
            </w:tcBorders>
          </w:tcPr>
          <w:p w:rsidR="00D9189E" w:rsidRPr="00315C78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8025" w:type="dxa"/>
            <w:tcBorders>
              <w:left w:val="single" w:sz="4" w:space="0" w:color="auto"/>
            </w:tcBorders>
          </w:tcPr>
          <w:p w:rsidR="00D9189E" w:rsidRPr="00D32579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проекта</w:t>
            </w:r>
          </w:p>
        </w:tc>
        <w:tc>
          <w:tcPr>
            <w:tcW w:w="1383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стр. 3</w:t>
            </w:r>
          </w:p>
        </w:tc>
      </w:tr>
      <w:tr w:rsidR="00D9189E" w:rsidTr="00D9189E">
        <w:tc>
          <w:tcPr>
            <w:tcW w:w="730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Pr="0069438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025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Разработчики проекта; консультанты- наставники</w:t>
            </w: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89E" w:rsidRDefault="00D9189E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стр. </w:t>
            </w:r>
            <w:r w:rsidR="00B512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D9189E" w:rsidTr="00D9189E">
        <w:tc>
          <w:tcPr>
            <w:tcW w:w="730" w:type="dxa"/>
          </w:tcPr>
          <w:p w:rsidR="00D9189E" w:rsidRPr="00D32579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8025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Цели и задачи проекта</w:t>
            </w:r>
          </w:p>
        </w:tc>
        <w:tc>
          <w:tcPr>
            <w:tcW w:w="1383" w:type="dxa"/>
          </w:tcPr>
          <w:p w:rsidR="00D9189E" w:rsidRDefault="00D9189E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стр. </w:t>
            </w:r>
            <w:r w:rsidR="00B512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D9189E" w:rsidTr="00D9189E">
        <w:trPr>
          <w:trHeight w:val="341"/>
        </w:trPr>
        <w:tc>
          <w:tcPr>
            <w:tcW w:w="730" w:type="dxa"/>
          </w:tcPr>
          <w:p w:rsidR="00D9189E" w:rsidRPr="00D32579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8025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Этапы  реализации проекта</w:t>
            </w:r>
          </w:p>
          <w:p w:rsidR="00B5123F" w:rsidRDefault="00B5123F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4.1.  Проблема целевой аудитории ( анализ целевой  аудитории, описание  проблемы целевой аудитории, существующие способы решения проблемы).</w:t>
            </w: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4.2.  Описание решения проблемы ( описание решения- продукта; уникальность предложенного решения).</w:t>
            </w: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4.3. Бизнес-модель ( текущие финансовые и операционные показатели, способы монетизации проекта).</w:t>
            </w: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4.4. Конкурентный  анализ .</w:t>
            </w:r>
          </w:p>
        </w:tc>
        <w:tc>
          <w:tcPr>
            <w:tcW w:w="1383" w:type="dxa"/>
          </w:tcPr>
          <w:p w:rsidR="00B5123F" w:rsidRDefault="00B5123F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B5123F" w:rsidRDefault="00B5123F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189E" w:rsidRDefault="00D9189E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стр. </w:t>
            </w:r>
            <w:r w:rsidR="00B512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  <w:p w:rsidR="00B5123F" w:rsidRDefault="00B5123F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B5123F" w:rsidRDefault="00B5123F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стр. 4</w:t>
            </w:r>
          </w:p>
          <w:p w:rsidR="00B5123F" w:rsidRDefault="00B5123F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B5123F" w:rsidRDefault="00581F68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стр. 6</w:t>
            </w:r>
          </w:p>
          <w:p w:rsidR="00B5123F" w:rsidRDefault="00B5123F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B5123F" w:rsidRDefault="00B5123F" w:rsidP="00581F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стр. 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D9189E" w:rsidTr="00D9189E">
        <w:tc>
          <w:tcPr>
            <w:tcW w:w="730" w:type="dxa"/>
          </w:tcPr>
          <w:p w:rsidR="00D9189E" w:rsidRP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</w:p>
          <w:p w:rsidR="00D9189E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025" w:type="dxa"/>
          </w:tcPr>
          <w:p w:rsidR="00D9189E" w:rsidRPr="00405A93" w:rsidRDefault="00D9189E" w:rsidP="00D9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Ожидаемые результаты  проекта</w:t>
            </w:r>
          </w:p>
        </w:tc>
        <w:tc>
          <w:tcPr>
            <w:tcW w:w="1383" w:type="dxa"/>
          </w:tcPr>
          <w:p w:rsidR="00D9189E" w:rsidRDefault="00D9189E" w:rsidP="00581F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стр. 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</w:tr>
      <w:tr w:rsidR="00D9189E" w:rsidTr="00D9189E">
        <w:tc>
          <w:tcPr>
            <w:tcW w:w="730" w:type="dxa"/>
          </w:tcPr>
          <w:p w:rsidR="00D9189E" w:rsidRPr="00D32579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  <w:r w:rsidRPr="00D32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8025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Стратегия развития рынка.</w:t>
            </w:r>
          </w:p>
          <w:p w:rsidR="00D9189E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6.1.  План выхода на рынок.</w:t>
            </w:r>
          </w:p>
          <w:p w:rsidR="00D9189E" w:rsidRPr="00411DDB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6.2.  Технологическое решение проблемы, ресурсы/ инвестиции проекта.</w:t>
            </w:r>
          </w:p>
        </w:tc>
        <w:tc>
          <w:tcPr>
            <w:tcW w:w="1383" w:type="dxa"/>
          </w:tcPr>
          <w:p w:rsidR="00B5123F" w:rsidRDefault="00B5123F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189E" w:rsidRDefault="00D9189E" w:rsidP="00B51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стр. 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  <w:p w:rsidR="00B5123F" w:rsidRDefault="00B5123F" w:rsidP="00581F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стр. 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D9189E" w:rsidTr="00D9189E">
        <w:tc>
          <w:tcPr>
            <w:tcW w:w="730" w:type="dxa"/>
          </w:tcPr>
          <w:p w:rsidR="00D9189E" w:rsidRPr="00D9189E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7. </w:t>
            </w:r>
          </w:p>
        </w:tc>
        <w:tc>
          <w:tcPr>
            <w:tcW w:w="8025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Ссылки на открытые источники информации и реализации</w:t>
            </w:r>
          </w:p>
        </w:tc>
        <w:tc>
          <w:tcPr>
            <w:tcW w:w="1383" w:type="dxa"/>
          </w:tcPr>
          <w:p w:rsidR="00D9189E" w:rsidRDefault="00D9189E" w:rsidP="00581F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стр.</w:t>
            </w:r>
            <w:r w:rsidR="00B02D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D9189E" w:rsidTr="00D9189E">
        <w:tc>
          <w:tcPr>
            <w:tcW w:w="730" w:type="dxa"/>
          </w:tcPr>
          <w:p w:rsidR="00D9189E" w:rsidRPr="00405A93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025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Литература и интернет ресурсы</w:t>
            </w:r>
          </w:p>
        </w:tc>
        <w:tc>
          <w:tcPr>
            <w:tcW w:w="1383" w:type="dxa"/>
          </w:tcPr>
          <w:p w:rsidR="00D9189E" w:rsidRDefault="00D9189E" w:rsidP="00581F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стр. 1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D9189E" w:rsidTr="00D9189E">
        <w:tc>
          <w:tcPr>
            <w:tcW w:w="730" w:type="dxa"/>
          </w:tcPr>
          <w:p w:rsidR="00D9189E" w:rsidRPr="00405A93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025" w:type="dxa"/>
          </w:tcPr>
          <w:p w:rsidR="00D9189E" w:rsidRDefault="00D9189E" w:rsidP="00D918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Приложения</w:t>
            </w:r>
          </w:p>
        </w:tc>
        <w:tc>
          <w:tcPr>
            <w:tcW w:w="1383" w:type="dxa"/>
          </w:tcPr>
          <w:p w:rsidR="00D9189E" w:rsidRDefault="00D9189E" w:rsidP="00581F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стр. 1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B02D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-1</w:t>
            </w:r>
            <w:r w:rsidR="00581F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</w:tbl>
    <w:p w:rsidR="00D722BA" w:rsidRPr="00694384" w:rsidRDefault="00D722BA" w:rsidP="00694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384">
        <w:rPr>
          <w:rStyle w:val="a9"/>
          <w:rFonts w:ascii="Times New Roman" w:hAnsi="Times New Roman" w:cs="Times New Roman"/>
          <w:b/>
          <w:sz w:val="24"/>
          <w:szCs w:val="24"/>
        </w:rPr>
        <w:t xml:space="preserve">     </w:t>
      </w:r>
      <w:r w:rsidR="00694384">
        <w:rPr>
          <w:rStyle w:val="a9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22BA" w:rsidRPr="00694384" w:rsidRDefault="00D722BA" w:rsidP="00694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94384" w:rsidRDefault="00694384" w:rsidP="00694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943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</w:t>
      </w:r>
    </w:p>
    <w:p w:rsidR="00E17646" w:rsidRPr="00694384" w:rsidRDefault="00694384" w:rsidP="007C15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</w:t>
      </w: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02DD" w:rsidRDefault="00C102DD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97CB8" w:rsidRPr="00B5123F" w:rsidRDefault="00F97CB8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97CB8" w:rsidRDefault="00F97CB8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F97CB8" w:rsidRPr="00F97CB8" w:rsidRDefault="00F97CB8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89265B" w:rsidRDefault="0089265B" w:rsidP="002C7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443C9" w:rsidRDefault="006443C9" w:rsidP="006443C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6443C9">
        <w:rPr>
          <w:rFonts w:ascii="Times New Roman" w:hAnsi="Times New Roman" w:cs="Times New Roman"/>
          <w:b/>
          <w:bCs/>
          <w:sz w:val="28"/>
          <w:szCs w:val="24"/>
        </w:rPr>
        <w:t>Тема проекта:  «Выращивание и реализация рассады цветов»</w:t>
      </w:r>
    </w:p>
    <w:p w:rsidR="006443C9" w:rsidRPr="006443C9" w:rsidRDefault="006443C9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:rsidR="006443C9" w:rsidRPr="006443C9" w:rsidRDefault="006443C9" w:rsidP="006443C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6443C9">
        <w:rPr>
          <w:rFonts w:ascii="Times New Roman" w:hAnsi="Times New Roman" w:cs="Times New Roman"/>
          <w:b/>
          <w:bCs/>
          <w:sz w:val="28"/>
          <w:szCs w:val="24"/>
        </w:rPr>
        <w:t>Разработчики проекта:</w:t>
      </w:r>
      <w:r w:rsidRPr="006443C9">
        <w:t xml:space="preserve"> </w:t>
      </w:r>
      <w:r>
        <w:t xml:space="preserve">    </w:t>
      </w:r>
    </w:p>
    <w:p w:rsidR="00B5123F" w:rsidRDefault="00B5123F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4"/>
        </w:rPr>
      </w:pPr>
    </w:p>
    <w:p w:rsidR="006443C9" w:rsidRPr="006443C9" w:rsidRDefault="006443C9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4"/>
        </w:rPr>
      </w:pPr>
      <w:r w:rsidRPr="006443C9">
        <w:rPr>
          <w:rFonts w:ascii="Times New Roman" w:hAnsi="Times New Roman" w:cs="Times New Roman"/>
          <w:bCs/>
          <w:sz w:val="28"/>
          <w:szCs w:val="24"/>
        </w:rPr>
        <w:t>Для работы над проектом сформирована  рабочая группа: обучающиеся 8 класса МОУ СОШ с. Свищёвки им. П. И. Мацыгина</w:t>
      </w:r>
      <w:r w:rsidR="00697C76">
        <w:rPr>
          <w:rFonts w:ascii="Times New Roman" w:hAnsi="Times New Roman" w:cs="Times New Roman"/>
          <w:bCs/>
          <w:sz w:val="28"/>
          <w:szCs w:val="24"/>
        </w:rPr>
        <w:t xml:space="preserve"> Белинского района</w:t>
      </w:r>
    </w:p>
    <w:p w:rsidR="006443C9" w:rsidRDefault="006443C9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</w:p>
    <w:p w:rsidR="006443C9" w:rsidRPr="006443C9" w:rsidRDefault="006443C9" w:rsidP="006443C9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443C9">
        <w:rPr>
          <w:rFonts w:ascii="Times New Roman" w:hAnsi="Times New Roman" w:cs="Times New Roman"/>
          <w:b/>
          <w:bCs/>
          <w:sz w:val="28"/>
          <w:szCs w:val="24"/>
        </w:rPr>
        <w:t>Консультанты – наставники:</w:t>
      </w:r>
      <w:r w:rsidRPr="006443C9">
        <w:rPr>
          <w:b/>
        </w:rPr>
        <w:t xml:space="preserve"> </w:t>
      </w:r>
    </w:p>
    <w:p w:rsidR="006443C9" w:rsidRDefault="006443C9" w:rsidP="006443C9">
      <w:pPr>
        <w:autoSpaceDE w:val="0"/>
        <w:autoSpaceDN w:val="0"/>
        <w:adjustRightInd w:val="0"/>
        <w:spacing w:after="0" w:line="240" w:lineRule="auto"/>
        <w:ind w:left="360"/>
      </w:pPr>
    </w:p>
    <w:p w:rsidR="006443C9" w:rsidRPr="006443C9" w:rsidRDefault="006443C9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4"/>
        </w:rPr>
      </w:pPr>
      <w:r w:rsidRPr="006443C9">
        <w:rPr>
          <w:rFonts w:ascii="Times New Roman" w:hAnsi="Times New Roman" w:cs="Times New Roman"/>
          <w:bCs/>
          <w:sz w:val="28"/>
          <w:szCs w:val="24"/>
        </w:rPr>
        <w:t xml:space="preserve">Так как мы будем заниматься разведением и продажей цветов и растений  </w:t>
      </w:r>
    </w:p>
    <w:p w:rsidR="004D7054" w:rsidRDefault="006443C9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4"/>
        </w:rPr>
      </w:pPr>
      <w:r w:rsidRPr="006443C9">
        <w:rPr>
          <w:rFonts w:ascii="Times New Roman" w:hAnsi="Times New Roman" w:cs="Times New Roman"/>
          <w:bCs/>
          <w:sz w:val="28"/>
          <w:szCs w:val="24"/>
        </w:rPr>
        <w:t>целенаправленно, выявляя и изучая спрос населения,</w:t>
      </w:r>
      <w:r w:rsidR="00697C76">
        <w:rPr>
          <w:rFonts w:ascii="Times New Roman" w:hAnsi="Times New Roman" w:cs="Times New Roman"/>
          <w:bCs/>
          <w:sz w:val="28"/>
          <w:szCs w:val="24"/>
        </w:rPr>
        <w:t xml:space="preserve"> привлекаем </w:t>
      </w:r>
      <w:r w:rsidRPr="006443C9">
        <w:rPr>
          <w:rFonts w:ascii="Times New Roman" w:hAnsi="Times New Roman" w:cs="Times New Roman"/>
          <w:bCs/>
          <w:sz w:val="28"/>
          <w:szCs w:val="24"/>
        </w:rPr>
        <w:t>опы</w:t>
      </w:r>
      <w:r w:rsidR="00697C76">
        <w:rPr>
          <w:rFonts w:ascii="Times New Roman" w:hAnsi="Times New Roman" w:cs="Times New Roman"/>
          <w:bCs/>
          <w:sz w:val="28"/>
          <w:szCs w:val="24"/>
        </w:rPr>
        <w:t>тных наставников в этом области: учителя</w:t>
      </w:r>
      <w:r w:rsidR="004D7054">
        <w:rPr>
          <w:rFonts w:ascii="Times New Roman" w:hAnsi="Times New Roman" w:cs="Times New Roman"/>
          <w:bCs/>
          <w:sz w:val="28"/>
          <w:szCs w:val="24"/>
        </w:rPr>
        <w:t xml:space="preserve"> биологии Л.С. Гугину</w:t>
      </w:r>
      <w:r w:rsidRPr="006443C9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697C76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</w:t>
      </w:r>
      <w:r w:rsidR="00697C76" w:rsidRPr="00B512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технологии</w:t>
      </w:r>
      <w:r w:rsidR="00697C7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Е.В. Парфенова</w:t>
      </w:r>
      <w:r w:rsidR="00B5123F" w:rsidRPr="006443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1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C76">
        <w:rPr>
          <w:rFonts w:ascii="Times New Roman" w:hAnsi="Times New Roman" w:cs="Times New Roman"/>
          <w:bCs/>
          <w:sz w:val="28"/>
          <w:szCs w:val="24"/>
        </w:rPr>
        <w:t xml:space="preserve">а так же родителей  и кл. руководителя </w:t>
      </w:r>
    </w:p>
    <w:p w:rsidR="006443C9" w:rsidRDefault="004D7054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Н. С. Жаткину</w:t>
      </w:r>
      <w:r w:rsidR="006443C9">
        <w:rPr>
          <w:rFonts w:ascii="Times New Roman" w:hAnsi="Times New Roman" w:cs="Times New Roman"/>
          <w:bCs/>
          <w:sz w:val="28"/>
          <w:szCs w:val="24"/>
        </w:rPr>
        <w:t>.</w:t>
      </w:r>
    </w:p>
    <w:p w:rsidR="006443C9" w:rsidRDefault="006443C9" w:rsidP="006443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4"/>
        </w:rPr>
      </w:pPr>
    </w:p>
    <w:p w:rsidR="006443C9" w:rsidRDefault="006443C9" w:rsidP="006443C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Цели</w:t>
      </w:r>
      <w:r w:rsidRPr="006443C9">
        <w:rPr>
          <w:rFonts w:ascii="Times New Roman" w:hAnsi="Times New Roman" w:cs="Times New Roman"/>
          <w:b/>
          <w:bCs/>
          <w:sz w:val="28"/>
          <w:szCs w:val="24"/>
        </w:rPr>
        <w:t xml:space="preserve"> и задачи проекта:</w:t>
      </w:r>
    </w:p>
    <w:p w:rsidR="006443C9" w:rsidRDefault="006443C9" w:rsidP="006443C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443C9" w:rsidRPr="00B5123F" w:rsidRDefault="006443C9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5123F">
        <w:rPr>
          <w:rFonts w:ascii="Times New Roman" w:hAnsi="Times New Roman" w:cs="Times New Roman"/>
          <w:b/>
          <w:bCs/>
          <w:sz w:val="28"/>
          <w:szCs w:val="24"/>
        </w:rPr>
        <w:t xml:space="preserve">Цели: </w:t>
      </w:r>
    </w:p>
    <w:p w:rsidR="006443C9" w:rsidRPr="00B5123F" w:rsidRDefault="006443C9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123F">
        <w:rPr>
          <w:rFonts w:ascii="Times New Roman" w:hAnsi="Times New Roman" w:cs="Times New Roman"/>
          <w:sz w:val="28"/>
          <w:szCs w:val="24"/>
        </w:rPr>
        <w:t>1. Создание базы для обучения учащихся основам предпринимательства и цветоводства, с получением практических навыков по данным предметам.</w:t>
      </w:r>
    </w:p>
    <w:p w:rsidR="006443C9" w:rsidRPr="00B5123F" w:rsidRDefault="006443C9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123F">
        <w:rPr>
          <w:rFonts w:ascii="Times New Roman" w:hAnsi="Times New Roman" w:cs="Times New Roman"/>
          <w:sz w:val="28"/>
          <w:szCs w:val="24"/>
        </w:rPr>
        <w:t>2. Выращивание рассады культур однолетних  и многолетних цветов для продажи населению и учреждениям.</w:t>
      </w:r>
    </w:p>
    <w:p w:rsidR="006443C9" w:rsidRPr="00B5123F" w:rsidRDefault="006443C9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123F">
        <w:rPr>
          <w:rFonts w:ascii="Times New Roman" w:hAnsi="Times New Roman" w:cs="Times New Roman"/>
          <w:sz w:val="28"/>
          <w:szCs w:val="24"/>
        </w:rPr>
        <w:t>3. Создание источника дохода для учащихся и в целом для школы.</w:t>
      </w:r>
    </w:p>
    <w:p w:rsidR="006443C9" w:rsidRPr="00B5123F" w:rsidRDefault="006443C9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443C9" w:rsidRPr="00B5123F" w:rsidRDefault="006443C9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5123F">
        <w:rPr>
          <w:rFonts w:ascii="Times New Roman" w:hAnsi="Times New Roman" w:cs="Times New Roman"/>
          <w:b/>
          <w:bCs/>
          <w:sz w:val="28"/>
          <w:szCs w:val="24"/>
        </w:rPr>
        <w:t>Задачи проекта:</w:t>
      </w:r>
    </w:p>
    <w:p w:rsidR="006443C9" w:rsidRPr="00B5123F" w:rsidRDefault="004D7054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1.Получение агротехнических знаний</w:t>
      </w:r>
      <w:r w:rsidR="006443C9" w:rsidRPr="00B5123F">
        <w:rPr>
          <w:rFonts w:ascii="Times New Roman" w:hAnsi="Times New Roman" w:cs="Times New Roman"/>
          <w:sz w:val="28"/>
          <w:szCs w:val="24"/>
        </w:rPr>
        <w:t>.</w:t>
      </w:r>
    </w:p>
    <w:p w:rsidR="006443C9" w:rsidRPr="00B5123F" w:rsidRDefault="004D7054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2.Приобретение навыков</w:t>
      </w:r>
      <w:r w:rsidR="006443C9" w:rsidRPr="00B5123F">
        <w:rPr>
          <w:rFonts w:ascii="Times New Roman" w:hAnsi="Times New Roman" w:cs="Times New Roman"/>
          <w:sz w:val="28"/>
          <w:szCs w:val="24"/>
        </w:rPr>
        <w:t xml:space="preserve"> выращи</w:t>
      </w:r>
      <w:r>
        <w:rPr>
          <w:rFonts w:ascii="Times New Roman" w:hAnsi="Times New Roman" w:cs="Times New Roman"/>
          <w:sz w:val="28"/>
          <w:szCs w:val="24"/>
        </w:rPr>
        <w:t>вания</w:t>
      </w:r>
      <w:r w:rsidR="006443C9" w:rsidRPr="00B5123F">
        <w:rPr>
          <w:rFonts w:ascii="Times New Roman" w:hAnsi="Times New Roman" w:cs="Times New Roman"/>
          <w:sz w:val="28"/>
          <w:szCs w:val="24"/>
        </w:rPr>
        <w:t xml:space="preserve"> рассады.</w:t>
      </w:r>
      <w:r w:rsidR="006443C9" w:rsidRPr="00B5123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6443C9" w:rsidRPr="00B5123F" w:rsidRDefault="004D7054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3.Привлечение</w:t>
      </w:r>
      <w:r w:rsidR="006443C9" w:rsidRPr="00B5123F">
        <w:rPr>
          <w:rFonts w:ascii="Times New Roman" w:hAnsi="Times New Roman" w:cs="Times New Roman"/>
          <w:sz w:val="28"/>
          <w:szCs w:val="24"/>
        </w:rPr>
        <w:t xml:space="preserve"> других учащихся школы для ухода за рассадой.</w:t>
      </w:r>
    </w:p>
    <w:p w:rsidR="006443C9" w:rsidRPr="00B5123F" w:rsidRDefault="004D7054" w:rsidP="0064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4.Реализация  рассады </w:t>
      </w:r>
      <w:r w:rsidR="006443C9" w:rsidRPr="00B5123F">
        <w:rPr>
          <w:rFonts w:ascii="Times New Roman" w:hAnsi="Times New Roman" w:cs="Times New Roman"/>
          <w:sz w:val="28"/>
          <w:szCs w:val="24"/>
        </w:rPr>
        <w:t>цветов с целью получения прибыли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43C9" w:rsidRPr="006443C9" w:rsidRDefault="006443C9" w:rsidP="006443C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443C9" w:rsidRPr="006443C9" w:rsidRDefault="006443C9" w:rsidP="0064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42703" w:rsidRDefault="00697C76" w:rsidP="006443C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Этапы реализации проекта</w:t>
      </w:r>
      <w:r w:rsidR="006443C9" w:rsidRPr="006443C9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</w:p>
    <w:p w:rsidR="006443C9" w:rsidRDefault="006443C9" w:rsidP="00C4270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6443C9"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</w:p>
    <w:p w:rsidR="006443C9" w:rsidRPr="006443C9" w:rsidRDefault="006443C9" w:rsidP="006443C9">
      <w:pPr>
        <w:spacing w:after="130"/>
        <w:rPr>
          <w:rFonts w:ascii="Arial" w:eastAsia="Times New Roman" w:hAnsi="Arial" w:cs="Arial"/>
          <w:color w:val="000000"/>
          <w:sz w:val="18"/>
          <w:szCs w:val="18"/>
        </w:rPr>
      </w:pPr>
      <w:r w:rsidRPr="00644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644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Подготовительный </w:t>
      </w:r>
    </w:p>
    <w:p w:rsidR="006443C9" w:rsidRPr="006443C9" w:rsidRDefault="006443C9" w:rsidP="006443C9">
      <w:pPr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а) </w:t>
      </w:r>
      <w:r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Составление  плана по разработке и реализации проекта.</w:t>
      </w:r>
    </w:p>
    <w:p w:rsidR="006443C9" w:rsidRPr="006443C9" w:rsidRDefault="006443C9" w:rsidP="006443C9">
      <w:pPr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б)</w:t>
      </w:r>
      <w:r w:rsidRPr="006443C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Ознакомление всех участников </w:t>
      </w:r>
      <w:r w:rsidR="00697C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проекта </w:t>
      </w:r>
      <w:r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>с основными целями и задачами проекта «Выращивание и реализация рассады цветов».</w:t>
      </w:r>
    </w:p>
    <w:p w:rsidR="006443C9" w:rsidRPr="006443C9" w:rsidRDefault="006443C9" w:rsidP="006443C9">
      <w:pPr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Механизм реализации проекта:</w:t>
      </w:r>
    </w:p>
    <w:p w:rsidR="006443C9" w:rsidRPr="006443C9" w:rsidRDefault="006443C9" w:rsidP="00644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распределение обязанностей между участниками проекта;</w:t>
      </w:r>
      <w:r w:rsidRPr="00644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7C76" w:rsidRDefault="00697C76" w:rsidP="00644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97C76" w:rsidRDefault="00697C76" w:rsidP="00644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D7054" w:rsidRDefault="004D7054" w:rsidP="00644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443C9" w:rsidRPr="006443C9" w:rsidRDefault="004D7054" w:rsidP="00644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Т</w:t>
      </w:r>
      <w:r w:rsidR="00C427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аблица №1</w:t>
      </w:r>
    </w:p>
    <w:tbl>
      <w:tblPr>
        <w:tblW w:w="103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8"/>
        <w:gridCol w:w="2372"/>
        <w:gridCol w:w="4508"/>
      </w:tblGrid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роли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Тип коэффициента участия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ФИО участника проекта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Инициатор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групповой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Коллектив 8 класса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Руководитель проекта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индивидуальный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Классный руководитель 8 класса  Н.С. Жаткина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Заказчик проекта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групповой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МОУ СОШ</w:t>
            </w:r>
            <w:r w:rsidR="00C6733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с. Свищёвки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Специалист по маркетингу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групповой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Коллектив 8 класса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Специалист по рекламе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групповой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Воронина Наталья, Карасёва Вероника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Команда проекта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групповой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Коллектив 8 класса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Исполнитель проекта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групповой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Коллектив 8 класса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эксперт, консультант проекта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индивидуальный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Л.С. Гугина- учитель биологии,</w:t>
            </w:r>
          </w:p>
          <w:p w:rsidR="006443C9" w:rsidRPr="00B02DCB" w:rsidRDefault="006443C9" w:rsidP="0064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Е.В. Парфенов- учитель технологии,</w:t>
            </w:r>
          </w:p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родители уч-ся  8 класса</w:t>
            </w:r>
          </w:p>
        </w:tc>
      </w:tr>
      <w:tr w:rsidR="006443C9" w:rsidRPr="006443C9" w:rsidTr="006443C9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Потребитель продукции проекта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индивидуальный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3C9" w:rsidRPr="00B02DCB" w:rsidRDefault="006443C9" w:rsidP="00644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Потенциальный клиент, физическое лицо, являющееся покупателем продукции</w:t>
            </w:r>
          </w:p>
        </w:tc>
      </w:tr>
    </w:tbl>
    <w:p w:rsidR="006443C9" w:rsidRPr="006443C9" w:rsidRDefault="006443C9" w:rsidP="00B02DCB">
      <w:pPr>
        <w:spacing w:after="13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443C9" w:rsidRPr="006443C9" w:rsidRDefault="006443C9" w:rsidP="006443C9">
      <w:pPr>
        <w:numPr>
          <w:ilvl w:val="0"/>
          <w:numId w:val="2"/>
        </w:numPr>
        <w:spacing w:after="13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базы эксперимента;</w:t>
      </w:r>
    </w:p>
    <w:p w:rsidR="006443C9" w:rsidRPr="006443C9" w:rsidRDefault="006443C9" w:rsidP="006443C9">
      <w:pPr>
        <w:numPr>
          <w:ilvl w:val="0"/>
          <w:numId w:val="2"/>
        </w:numPr>
        <w:spacing w:after="13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формы периодичности отчётов.</w:t>
      </w:r>
    </w:p>
    <w:p w:rsidR="006443C9" w:rsidRPr="006443C9" w:rsidRDefault="006443C9" w:rsidP="006443C9">
      <w:pPr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Технологический</w:t>
      </w:r>
    </w:p>
    <w:p w:rsidR="006443C9" w:rsidRPr="00697C76" w:rsidRDefault="00697C76" w:rsidP="006443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приобретение семян цветов</w:t>
      </w:r>
    </w:p>
    <w:p w:rsidR="006443C9" w:rsidRPr="00697C76" w:rsidRDefault="00697C76" w:rsidP="006443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посадка цветов</w:t>
      </w:r>
    </w:p>
    <w:p w:rsidR="006443C9" w:rsidRPr="00697C76" w:rsidRDefault="00697C76" w:rsidP="006443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уход за насаждениями</w:t>
      </w:r>
    </w:p>
    <w:p w:rsidR="006443C9" w:rsidRDefault="006443C9" w:rsidP="006443C9">
      <w:pPr>
        <w:numPr>
          <w:ilvl w:val="0"/>
          <w:numId w:val="3"/>
        </w:numPr>
        <w:spacing w:after="1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97C76">
        <w:rPr>
          <w:rFonts w:ascii="Times New Roman" w:hAnsi="Times New Roman" w:cs="Times New Roman"/>
          <w:color w:val="333333"/>
          <w:sz w:val="28"/>
          <w:szCs w:val="24"/>
        </w:rPr>
        <w:t xml:space="preserve">реализация выращенной продукции       </w:t>
      </w:r>
      <w:r w:rsidRPr="00697C76">
        <w:rPr>
          <w:rFonts w:ascii="Times New Roman" w:eastAsia="Times New Roman" w:hAnsi="Times New Roman" w:cs="Times New Roman"/>
          <w:color w:val="000000"/>
          <w:sz w:val="28"/>
          <w:szCs w:val="24"/>
        </w:rPr>
        <w:t>(табл.5, 6 )</w:t>
      </w:r>
    </w:p>
    <w:p w:rsidR="004D7054" w:rsidRPr="00697C76" w:rsidRDefault="004D7054" w:rsidP="004D7054">
      <w:pPr>
        <w:spacing w:after="130" w:line="240" w:lineRule="auto"/>
        <w:ind w:left="759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443C9" w:rsidRPr="006443C9" w:rsidRDefault="004D7054" w:rsidP="006443C9">
      <w:pPr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</w:t>
      </w:r>
      <w:r w:rsidR="006443C9" w:rsidRPr="00644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Контрольно-оценочный</w:t>
      </w:r>
    </w:p>
    <w:p w:rsidR="006443C9" w:rsidRPr="006443C9" w:rsidRDefault="004D7054" w:rsidP="006443C9">
      <w:pPr>
        <w:numPr>
          <w:ilvl w:val="0"/>
          <w:numId w:val="4"/>
        </w:numPr>
        <w:spacing w:after="13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697C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роведение </w:t>
      </w:r>
      <w:r w:rsidR="006443C9"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анализ</w:t>
      </w:r>
      <w:r w:rsidR="00697C7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6443C9"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эффективности проекта</w:t>
      </w:r>
    </w:p>
    <w:p w:rsidR="006443C9" w:rsidRPr="006443C9" w:rsidRDefault="004D7054" w:rsidP="006443C9">
      <w:pPr>
        <w:numPr>
          <w:ilvl w:val="0"/>
          <w:numId w:val="4"/>
        </w:numPr>
        <w:spacing w:after="13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697C76">
        <w:rPr>
          <w:rFonts w:ascii="Times New Roman" w:eastAsia="Times New Roman" w:hAnsi="Times New Roman" w:cs="Times New Roman"/>
          <w:color w:val="000000"/>
          <w:sz w:val="27"/>
          <w:szCs w:val="27"/>
        </w:rPr>
        <w:t>азработка</w:t>
      </w:r>
      <w:r w:rsidR="006443C9"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методически</w:t>
      </w:r>
      <w:r w:rsidR="00697C76">
        <w:rPr>
          <w:rFonts w:ascii="Times New Roman" w:eastAsia="Times New Roman" w:hAnsi="Times New Roman" w:cs="Times New Roman"/>
          <w:color w:val="000000"/>
          <w:sz w:val="27"/>
          <w:szCs w:val="27"/>
        </w:rPr>
        <w:t>х рекомендаций</w:t>
      </w:r>
      <w:r w:rsidR="006443C9"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проекту</w:t>
      </w:r>
    </w:p>
    <w:p w:rsidR="006443C9" w:rsidRPr="006443C9" w:rsidRDefault="004D7054" w:rsidP="006443C9">
      <w:pPr>
        <w:numPr>
          <w:ilvl w:val="0"/>
          <w:numId w:val="4"/>
        </w:numPr>
        <w:spacing w:after="13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6443C9" w:rsidRPr="006443C9">
        <w:rPr>
          <w:rFonts w:ascii="Times New Roman" w:eastAsia="Times New Roman" w:hAnsi="Times New Roman" w:cs="Times New Roman"/>
          <w:color w:val="000000"/>
          <w:sz w:val="27"/>
          <w:szCs w:val="27"/>
        </w:rPr>
        <w:t>тчёт о результатах проекта.</w:t>
      </w:r>
    </w:p>
    <w:p w:rsidR="006443C9" w:rsidRDefault="006443C9" w:rsidP="00D72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443C9" w:rsidRDefault="00697C76" w:rsidP="006443C9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Описание решения проблемы</w:t>
      </w:r>
    </w:p>
    <w:p w:rsidR="00C42703" w:rsidRDefault="00C42703" w:rsidP="00C42703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4"/>
        </w:rPr>
      </w:pPr>
    </w:p>
    <w:p w:rsidR="00C42703" w:rsidRPr="00B02DCB" w:rsidRDefault="00C42703" w:rsidP="00C6733D">
      <w:pPr>
        <w:spacing w:after="130"/>
        <w:rPr>
          <w:rFonts w:ascii="Times New Roman" w:hAnsi="Times New Roman" w:cs="Times New Roman"/>
          <w:color w:val="171718"/>
          <w:sz w:val="28"/>
          <w:szCs w:val="24"/>
          <w:shd w:val="clear" w:color="auto" w:fill="FFFFFF"/>
        </w:rPr>
      </w:pPr>
      <w:r w:rsidRPr="00B02DCB">
        <w:rPr>
          <w:rFonts w:ascii="PTSans-Bold" w:eastAsia="Times New Roman" w:hAnsi="PTSans-Bold" w:cs="Times New Roman"/>
          <w:color w:val="3C3C3C"/>
          <w:sz w:val="28"/>
          <w:szCs w:val="24"/>
        </w:rPr>
        <w:t xml:space="preserve">Выращивание цветов на сегодняшний день стало довольно актуальным и рентабельным бизнесом. Цветы широко используются в повседневной жизни </w:t>
      </w:r>
      <w:r w:rsidRPr="00B02DCB">
        <w:rPr>
          <w:rFonts w:ascii="PTSans-Bold" w:eastAsia="Times New Roman" w:hAnsi="PTSans-Bold" w:cs="Times New Roman"/>
          <w:color w:val="3C3C3C"/>
          <w:sz w:val="28"/>
          <w:szCs w:val="24"/>
        </w:rPr>
        <w:lastRenderedPageBreak/>
        <w:t xml:space="preserve">каждого человека – в качестве подарка близкому, для создания свадебных букетов </w:t>
      </w:r>
      <w:r w:rsidR="00C6733D">
        <w:rPr>
          <w:rFonts w:ascii="PTSans-Bold" w:eastAsia="Times New Roman" w:hAnsi="PTSans-Bold" w:cs="Times New Roman"/>
          <w:color w:val="3C3C3C"/>
          <w:sz w:val="28"/>
          <w:szCs w:val="24"/>
        </w:rPr>
        <w:t xml:space="preserve">и украшений </w:t>
      </w:r>
      <w:r w:rsidRPr="00B02DCB">
        <w:rPr>
          <w:rFonts w:ascii="PTSans-Bold" w:eastAsia="Times New Roman" w:hAnsi="PTSans-Bold" w:cs="Times New Roman"/>
          <w:color w:val="3C3C3C"/>
          <w:sz w:val="28"/>
          <w:szCs w:val="24"/>
        </w:rPr>
        <w:t>банкетных залов к праздникам</w:t>
      </w:r>
      <w:r w:rsidRPr="00B02DCB">
        <w:rPr>
          <w:rFonts w:ascii="PTSans-Bold" w:eastAsia="Times New Roman" w:hAnsi="PTSans-Bold" w:cs="Times New Roman"/>
          <w:color w:val="3C3C3C"/>
          <w:sz w:val="26"/>
          <w:szCs w:val="24"/>
        </w:rPr>
        <w:t xml:space="preserve">. </w:t>
      </w:r>
      <w:r w:rsidRPr="00B02DCB">
        <w:rPr>
          <w:rFonts w:ascii="Times New Roman" w:hAnsi="Times New Roman" w:cs="Times New Roman"/>
          <w:color w:val="171718"/>
          <w:sz w:val="28"/>
          <w:szCs w:val="24"/>
          <w:shd w:val="clear" w:color="auto" w:fill="FFFFFF"/>
        </w:rPr>
        <w:t>Цветочные клумбы занимают почетное место у фасада домов, учреждений, офисов,  магазинов и др. зданий. Красивые цветы радуют глаз и улучшают настроение не только хозяев, но и прохожих, которые видят такую красоту.</w:t>
      </w:r>
    </w:p>
    <w:p w:rsidR="00C42703" w:rsidRPr="00B02DCB" w:rsidRDefault="00C42703" w:rsidP="00C6733D">
      <w:pPr>
        <w:spacing w:after="13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Растения, окружающие человека на протяжении большей части суток, обладают способностью не только дарить эстетическое наслаждение, но и благоприятно воздействовать на нервную систему, улучшать настроение и укреплять здоровье. </w:t>
      </w:r>
    </w:p>
    <w:p w:rsidR="00C42703" w:rsidRPr="00B02DCB" w:rsidRDefault="00C42703" w:rsidP="00C6733D">
      <w:pPr>
        <w:spacing w:after="13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Таким образом, правильно выбранное и ухоженное растение станет прекрасным дополнением к любому ландшафтному  проекту и позволит не только разнообразить внешний вид здания, но и станет источником здоровья. А  чтобы посадить растение, необходимо вырастить или купить рассаду. </w:t>
      </w:r>
    </w:p>
    <w:p w:rsidR="00C42703" w:rsidRPr="006443C9" w:rsidRDefault="00C42703" w:rsidP="00C6733D">
      <w:pPr>
        <w:pStyle w:val="a4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28"/>
          <w:szCs w:val="24"/>
        </w:rPr>
      </w:pPr>
    </w:p>
    <w:p w:rsidR="006443C9" w:rsidRDefault="006443C9" w:rsidP="00D72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73984" w:rsidRPr="00B02DCB" w:rsidRDefault="00473984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02DC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Идея проекта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состоит в том, чтобы вырастить здоровые и крепкие растения с последующей реализацией их населению и различным учреждениям с целью получения прибыли. </w:t>
      </w:r>
    </w:p>
    <w:p w:rsidR="00473984" w:rsidRPr="00B02DCB" w:rsidRDefault="00473984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73984" w:rsidRPr="00B02DCB" w:rsidRDefault="00473984" w:rsidP="00473984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B02DC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Теоретическая значимость проекта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заключается в подготовке к самостоятельной жизни в условиях нынешней рыночной экономики, 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применять знания на практике, 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получени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новых знаний и умений, 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составл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>ения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бизнес-план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>. На основе полученных результатов открывается возможность начать своё дело и реально зарабатывать деньги в условиях  села.</w:t>
      </w:r>
    </w:p>
    <w:p w:rsidR="00473984" w:rsidRPr="00B02DCB" w:rsidRDefault="00473984" w:rsidP="004739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73984" w:rsidRPr="00B02DCB" w:rsidRDefault="00473984" w:rsidP="004739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02DCB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План маркетинга </w:t>
      </w:r>
    </w:p>
    <w:p w:rsidR="00473984" w:rsidRPr="00B02DCB" w:rsidRDefault="00473984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</w:rPr>
      </w:pPr>
    </w:p>
    <w:p w:rsidR="004D7054" w:rsidRDefault="004D7054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Основными потребителями будут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жители села 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>Свищёвки  и близко расположенных населенных  пунктов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также 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>учреждения, готовые сделать заказы на качественную рассаду цветов, а именно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рация Балкашинского  сельсовета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>, администрация Белинского района, отделени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</w:p>
    <w:p w:rsidR="004D7054" w:rsidRDefault="00681E60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" Почта России" в с. Свищёвке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ФАП с. Свищёвки;  магазины " Валентина" </w:t>
      </w:r>
    </w:p>
    <w:p w:rsidR="00473984" w:rsidRPr="00B02DCB" w:rsidRDefault="004D7054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ИП О.П. Горячевой, </w:t>
      </w:r>
      <w:r w:rsidR="0047398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" Орион"  ИП  О.А. Антипкиной  и другие.</w:t>
      </w:r>
    </w:p>
    <w:p w:rsidR="00473984" w:rsidRPr="00B02DCB" w:rsidRDefault="00473984" w:rsidP="0047398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Предполагается, что произведенная продукция будет реализовываться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самостоятельно. </w:t>
      </w:r>
    </w:p>
    <w:p w:rsidR="00473984" w:rsidRPr="00B02DCB" w:rsidRDefault="00473984" w:rsidP="0047398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73984" w:rsidRPr="00B02DCB" w:rsidRDefault="00473984" w:rsidP="00473984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>Дл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информирования населения </w:t>
      </w:r>
      <w:r w:rsidR="004D7054"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>о продаже рассады</w:t>
      </w:r>
      <w:r w:rsidR="004D70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повышения спроса на наш товар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можно расклеить объявления,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выпустить рекламные буклеты,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сообщить знакомым или дать объявление в газету.</w:t>
      </w:r>
    </w:p>
    <w:p w:rsidR="00473984" w:rsidRPr="00B02DCB" w:rsidRDefault="00473984" w:rsidP="00473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B02DCB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 xml:space="preserve"> </w:t>
      </w:r>
    </w:p>
    <w:p w:rsidR="00473984" w:rsidRPr="008350E1" w:rsidRDefault="00473984" w:rsidP="004739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350E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Реклама:</w:t>
      </w:r>
    </w:p>
    <w:p w:rsidR="00473984" w:rsidRPr="00694384" w:rsidRDefault="00473984" w:rsidP="004739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</w:rPr>
      </w:pPr>
      <w:r w:rsidRPr="00694384">
        <w:rPr>
          <w:rFonts w:ascii="Corsiva" w:eastAsia="Times New Roman" w:hAnsi="Corsiva" w:cs="Arial"/>
          <w:b/>
          <w:i/>
          <w:iCs/>
          <w:color w:val="000000"/>
          <w:sz w:val="30"/>
        </w:rPr>
        <w:t>Только у нас и только для Вас!</w:t>
      </w:r>
    </w:p>
    <w:p w:rsidR="00473984" w:rsidRPr="00694384" w:rsidRDefault="00473984" w:rsidP="004739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</w:rPr>
      </w:pPr>
      <w:r w:rsidRPr="00694384">
        <w:rPr>
          <w:rFonts w:ascii="Corsiva" w:eastAsia="Times New Roman" w:hAnsi="Corsiva" w:cs="Arial"/>
          <w:b/>
          <w:i/>
          <w:iCs/>
          <w:color w:val="000000"/>
          <w:sz w:val="30"/>
        </w:rPr>
        <w:t>Вы можете приобрести отличную рассаду цветов по низким</w:t>
      </w:r>
      <w:r w:rsidR="004D7054">
        <w:rPr>
          <w:rFonts w:ascii="Corsiva" w:eastAsia="Times New Roman" w:hAnsi="Corsiva" w:cs="Arial"/>
          <w:b/>
          <w:i/>
          <w:iCs/>
          <w:color w:val="000000"/>
          <w:sz w:val="30"/>
        </w:rPr>
        <w:t>,</w:t>
      </w:r>
      <w:r w:rsidRPr="00694384">
        <w:rPr>
          <w:rFonts w:ascii="Corsiva" w:eastAsia="Times New Roman" w:hAnsi="Corsiva" w:cs="Arial"/>
          <w:b/>
          <w:i/>
          <w:iCs/>
          <w:color w:val="000000"/>
          <w:sz w:val="30"/>
        </w:rPr>
        <w:t xml:space="preserve"> доступным ценам!</w:t>
      </w:r>
    </w:p>
    <w:p w:rsidR="00473984" w:rsidRPr="00694384" w:rsidRDefault="00473984" w:rsidP="004739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</w:rPr>
      </w:pPr>
      <w:r w:rsidRPr="00694384">
        <w:rPr>
          <w:rFonts w:ascii="Corsiva" w:eastAsia="Times New Roman" w:hAnsi="Corsiva" w:cs="Arial"/>
          <w:b/>
          <w:i/>
          <w:iCs/>
          <w:color w:val="000000"/>
          <w:sz w:val="30"/>
        </w:rPr>
        <w:t>Не раздумывайте ни минуты, покупайте здоровую рассаду,</w:t>
      </w:r>
    </w:p>
    <w:p w:rsidR="00473984" w:rsidRPr="00694384" w:rsidRDefault="00473984" w:rsidP="004739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</w:rPr>
      </w:pPr>
      <w:r w:rsidRPr="00694384">
        <w:rPr>
          <w:rFonts w:ascii="Corsiva" w:eastAsia="Times New Roman" w:hAnsi="Corsiva" w:cs="Arial"/>
          <w:b/>
          <w:i/>
          <w:iCs/>
          <w:color w:val="000000"/>
          <w:sz w:val="30"/>
        </w:rPr>
        <w:t> выращенную на экологически чистом сырье!</w:t>
      </w:r>
    </w:p>
    <w:p w:rsidR="00473984" w:rsidRPr="00694384" w:rsidRDefault="00473984" w:rsidP="004739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</w:rPr>
      </w:pPr>
      <w:r w:rsidRPr="00694384">
        <w:rPr>
          <w:rFonts w:ascii="Corsiva" w:eastAsia="Times New Roman" w:hAnsi="Corsiva" w:cs="Arial"/>
          <w:b/>
          <w:i/>
          <w:iCs/>
          <w:color w:val="000000"/>
          <w:sz w:val="30"/>
        </w:rPr>
        <w:t> Вы не пожалеете!</w:t>
      </w:r>
    </w:p>
    <w:p w:rsidR="00473984" w:rsidRPr="00694384" w:rsidRDefault="00473984" w:rsidP="00473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6443C9" w:rsidRDefault="006443C9" w:rsidP="00D72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73984" w:rsidRPr="00473984" w:rsidRDefault="00473984" w:rsidP="00473984">
      <w:pPr>
        <w:pStyle w:val="a4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73984">
        <w:rPr>
          <w:rFonts w:ascii="Times New Roman" w:hAnsi="Times New Roman" w:cs="Times New Roman"/>
          <w:b/>
          <w:bCs/>
          <w:sz w:val="28"/>
          <w:szCs w:val="24"/>
        </w:rPr>
        <w:t>Бизнес-модель.</w:t>
      </w:r>
      <w:r w:rsidRPr="004739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473984" w:rsidRDefault="00473984" w:rsidP="004739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73984" w:rsidRPr="00473984" w:rsidRDefault="00473984" w:rsidP="004739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Финансовый план</w:t>
      </w:r>
    </w:p>
    <w:p w:rsidR="00473984" w:rsidRPr="00473984" w:rsidRDefault="00473984" w:rsidP="004739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73984" w:rsidRPr="00473984" w:rsidRDefault="00473984" w:rsidP="0047398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 </w:t>
      </w:r>
      <w:r w:rsidRPr="004739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Источники инвестиций:  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предполагается:</w:t>
      </w:r>
    </w:p>
    <w:p w:rsidR="00473984" w:rsidRPr="00473984" w:rsidRDefault="00473984" w:rsidP="00473984">
      <w:pPr>
        <w:numPr>
          <w:ilvl w:val="0"/>
          <w:numId w:val="20"/>
        </w:num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найти спонсоров со стороны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выпускников  и родителей школы</w:t>
      </w:r>
    </w:p>
    <w:p w:rsidR="00473984" w:rsidRPr="00473984" w:rsidRDefault="00473984" w:rsidP="00473984">
      <w:pPr>
        <w:numPr>
          <w:ilvl w:val="0"/>
          <w:numId w:val="20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привлечь собственные средства школы для покупки семян.</w:t>
      </w:r>
    </w:p>
    <w:p w:rsidR="00473984" w:rsidRPr="00473984" w:rsidRDefault="00473984" w:rsidP="004739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</w:p>
    <w:p w:rsidR="00681E60" w:rsidRDefault="00473984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Конечно, главным результатом нашей работы будет получение прибыли и удовлетворение спроса населения. Производственный цикл позволяет избежать многих затрат, невозможных в других случаях, 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>таких, как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отсутствие арендной платы, 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траты на 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освещение,          </w:t>
      </w:r>
    </w:p>
    <w:p w:rsidR="00473984" w:rsidRPr="00473984" w:rsidRDefault="00473984" w:rsidP="00473984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Основной методикой для проведения экономических расчетов будет анализ стоимости аналогичной продукции у конкурентов, затраты на стоимость всех расходных материалов, налоги, прибыль. Естественно, если у конкурентов на аналогичный товар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>более высокая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цена, то мы будем свою цену снижать. Практика показывает,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>что на некоторые группы товаров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можно реализовывать по более низкой 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>цен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>, что при хорошей продаже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принесет больше прибыли.</w:t>
      </w:r>
    </w:p>
    <w:p w:rsidR="00473984" w:rsidRPr="00681E60" w:rsidRDefault="00473984" w:rsidP="004739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Расчет затрат на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>приобретение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всех расходных материалов 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>мы  определили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их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>розничной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цене. (</w:t>
      </w:r>
      <w:r w:rsidRPr="0047398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Таблицы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315C78" w:rsidRPr="00B02DC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3,4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473984" w:rsidRPr="00473984" w:rsidRDefault="00473984" w:rsidP="00473984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C0BB6"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реализуемого товара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будет определяться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соответствии со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спросом и предложение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рынке, что повлияет как на величину налога, так и на конечную прибыль.</w:t>
      </w:r>
    </w:p>
    <w:p w:rsidR="00473984" w:rsidRPr="00681E60" w:rsidRDefault="00473984" w:rsidP="00681E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</w:t>
      </w:r>
    </w:p>
    <w:p w:rsidR="00473984" w:rsidRPr="00473984" w:rsidRDefault="00473984" w:rsidP="004739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473984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Примерный расчет стоимости рассады показан в</w:t>
      </w:r>
    </w:p>
    <w:p w:rsidR="00473984" w:rsidRPr="00473984" w:rsidRDefault="00C42703" w:rsidP="004739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B02DC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таблице №2</w:t>
      </w:r>
      <w:r w:rsidR="00473984" w:rsidRPr="0047398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.</w:t>
      </w:r>
    </w:p>
    <w:p w:rsidR="00473984" w:rsidRPr="00473984" w:rsidRDefault="00473984" w:rsidP="004739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1364" w:type="dxa"/>
        <w:tblCellMar>
          <w:left w:w="0" w:type="dxa"/>
          <w:right w:w="0" w:type="dxa"/>
        </w:tblCellMar>
        <w:tblLook w:val="04A0"/>
      </w:tblPr>
      <w:tblGrid>
        <w:gridCol w:w="655"/>
        <w:gridCol w:w="2332"/>
        <w:gridCol w:w="1597"/>
        <w:gridCol w:w="1266"/>
        <w:gridCol w:w="1409"/>
        <w:gridCol w:w="1703"/>
        <w:gridCol w:w="1686"/>
        <w:gridCol w:w="716"/>
      </w:tblGrid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культур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семян</w:t>
            </w:r>
          </w:p>
          <w:p w:rsidR="00473984" w:rsidRPr="00473984" w:rsidRDefault="00473984" w:rsidP="00473984">
            <w:pPr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пакете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пакетов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саженцев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Стоимость 1 саженца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</w:p>
          <w:p w:rsidR="00473984" w:rsidRPr="00473984" w:rsidRDefault="00473984" w:rsidP="00473984">
            <w:pPr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73984" w:rsidRPr="00473984" w:rsidRDefault="00473984" w:rsidP="00473984">
            <w:pPr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Астры (смесь)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30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Петуния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ампельная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махровая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8- 10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1 400-1750,00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Циния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Бархатцы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Агератум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Виола (смесь)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Маргаритка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Настурция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Хризантема однолетняя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Циния (свои семена)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40,00(десяток)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2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Бархатцы</w:t>
            </w:r>
            <w:r w:rsidR="0068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свои семена)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40,00(десяток)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984" w:rsidRPr="00473984" w:rsidTr="00B02DCB">
        <w:trPr>
          <w:trHeight w:val="30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15 100,00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473984" w:rsidRPr="00473984" w:rsidRDefault="00473984" w:rsidP="0047398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6733D" w:rsidRDefault="00C6733D" w:rsidP="00C42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42703" w:rsidRPr="00C42703" w:rsidRDefault="00C42703" w:rsidP="00C427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427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Производственный план</w:t>
      </w:r>
    </w:p>
    <w:p w:rsidR="00C42703" w:rsidRPr="00C42703" w:rsidRDefault="00C42703" w:rsidP="00C42703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9C0BB6" w:rsidRDefault="00C42703" w:rsidP="00C6733D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пришкольный участок занимает </w:t>
      </w:r>
      <w:r w:rsidR="000D70A1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га, из них  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производственный отдел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приходится 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0,3 га. В производственном  отделе  мы решили построить 2 (два) парника для выращивания </w:t>
      </w:r>
      <w:r w:rsidR="00681E6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рассады. В них мы предполагаем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7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высаживать 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>пикированную рассаду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цветов,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которую вырастим в ящиках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изготовленных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школьн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мастерск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силами учеников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руководством 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технологии </w:t>
      </w:r>
    </w:p>
    <w:p w:rsidR="00C42703" w:rsidRPr="00C42703" w:rsidRDefault="00C42703" w:rsidP="00C6733D">
      <w:pPr>
        <w:spacing w:after="0"/>
        <w:ind w:right="-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Е. В. Парфёнова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2703" w:rsidRPr="00C42703" w:rsidRDefault="00C42703" w:rsidP="00C6733D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первоначальные затраты на строительство парников и рассадных ящиков приведены в</w:t>
      </w:r>
    </w:p>
    <w:p w:rsidR="00C42703" w:rsidRPr="00C42703" w:rsidRDefault="00C42703" w:rsidP="00C427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таблице №3</w:t>
      </w:r>
    </w:p>
    <w:tbl>
      <w:tblPr>
        <w:tblW w:w="11364" w:type="dxa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2552"/>
        <w:gridCol w:w="2997"/>
        <w:gridCol w:w="1171"/>
      </w:tblGrid>
      <w:tr w:rsidR="00C42703" w:rsidRPr="00C42703" w:rsidTr="00B02DCB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материалов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Стоимость, руб.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Пиломатериалы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1м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=7000,00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парники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0,36 м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2.520,00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Покупка рассадных ящиков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11шт.*30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Рубероид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8м 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рул- 300-350,00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Парниковая пленка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*60 руб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9C0B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Метизы (саморезы, скоб</w:t>
            </w:r>
            <w:r w:rsidR="009C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степлера)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3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4 090, 00 руб 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C6733D" w:rsidRDefault="00C6733D" w:rsidP="00C6733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33D" w:rsidRDefault="00C42703" w:rsidP="00C6733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Выбор семян для выращивания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рассады играет огромную роль, в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едь будущие покупатели обязательно поинтересуются тем или иным сортом растения. Рассада цветов  на продажу должна выращиваться  из сортовых семян, поэтому посадочный материал закупаем в специализированных магазинах г. Белинского.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приветствуются  семена, собранные самостоятельно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своем участке </w:t>
      </w:r>
    </w:p>
    <w:p w:rsidR="00C42703" w:rsidRPr="00C42703" w:rsidRDefault="00F36B84" w:rsidP="00C6733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="009C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бархатцев, цинний</w:t>
      </w:r>
      <w:r w:rsidR="00C42703"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0BB6" w:rsidRDefault="009C0BB6" w:rsidP="00C6733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703" w:rsidRPr="00C42703" w:rsidRDefault="00C42703" w:rsidP="00C6733D">
      <w:pPr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Затраты на покупку семян и удобрений приведены в</w:t>
      </w:r>
    </w:p>
    <w:p w:rsidR="00C42703" w:rsidRPr="00C42703" w:rsidRDefault="00315C78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таблице №4</w:t>
      </w:r>
    </w:p>
    <w:tbl>
      <w:tblPr>
        <w:tblW w:w="11364" w:type="dxa"/>
        <w:tblCellMar>
          <w:left w:w="0" w:type="dxa"/>
          <w:right w:w="0" w:type="dxa"/>
        </w:tblCellMar>
        <w:tblLook w:val="04A0"/>
      </w:tblPr>
      <w:tblGrid>
        <w:gridCol w:w="649"/>
        <w:gridCol w:w="3287"/>
        <w:gridCol w:w="1275"/>
        <w:gridCol w:w="3119"/>
        <w:gridCol w:w="2400"/>
        <w:gridCol w:w="634"/>
      </w:tblGrid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культур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пакетов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стоимость</w:t>
            </w:r>
          </w:p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1ед. (пакета семян,бут.)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стоимость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42703" w:rsidRPr="00C42703" w:rsidRDefault="00C42703" w:rsidP="00C4270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Астры(смесь)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Петуния: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ампельная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махровая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Цинния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85,00 (использова</w:t>
            </w:r>
            <w:r w:rsidR="009C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C42703" w:rsidRPr="00C42703" w:rsidRDefault="00C42703" w:rsidP="009C0B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</w:t>
            </w:r>
            <w:r w:rsidR="009C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семян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30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Бархатцы простые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 (использова</w:t>
            </w:r>
            <w:r w:rsidR="009C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C42703" w:rsidRPr="00C42703" w:rsidRDefault="00C42703" w:rsidP="009C0BB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</w:t>
            </w:r>
            <w:r w:rsidR="009C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</w:t>
            </w:r>
            <w:r w:rsidR="009C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</w:t>
            </w: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Агератум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Виола (смесь)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Маргаритка,смесь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Настурция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Хризантема однолетняя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28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Органическое удобрение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42703" w:rsidRPr="00C42703" w:rsidTr="00B02DCB">
        <w:trPr>
          <w:trHeight w:val="30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4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1 350,00</w:t>
            </w:r>
          </w:p>
        </w:tc>
        <w:tc>
          <w:tcPr>
            <w:tcW w:w="634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C42703" w:rsidRPr="00C42703" w:rsidRDefault="00C42703" w:rsidP="00C427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C42703" w:rsidRPr="00C42703" w:rsidRDefault="00C42703" w:rsidP="00C427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984" w:rsidRPr="00473984" w:rsidRDefault="00473984" w:rsidP="004739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9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73984" w:rsidRPr="00B02DCB" w:rsidRDefault="00C6733D" w:rsidP="0047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4.4. Конкурентный анализ</w:t>
      </w:r>
      <w:r w:rsidR="00473984" w:rsidRPr="00B02D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3984" w:rsidRPr="00B02DCB" w:rsidRDefault="00473984" w:rsidP="0047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473984" w:rsidRPr="00B02DCB" w:rsidRDefault="00473984" w:rsidP="00C673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 В связи с отдаленностью нашего села от районных  центров ( 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Белинского -30 км., 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>г. Камен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-около 50 км. ), отсутстви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 специализированных магазинов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, где продается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 рассада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цветов и растений, а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 так же людей , занимающихся  этим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>делом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>, наша продукция, мы думаем, будет иметь спрос.</w:t>
      </w:r>
    </w:p>
    <w:p w:rsidR="00473984" w:rsidRPr="00B02DCB" w:rsidRDefault="00473984" w:rsidP="00C673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        Мы изучили цены и 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 xml:space="preserve"> ассортимент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>например, торгового магазина «Оазис»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" У дяди Саши"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>( в г. Белинском), которые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 специализируется на реализации 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 рассады растений,  и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>конечно,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 продукцию  частного  населения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 Белинского района, 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>сезонно выставля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>емую</w:t>
      </w:r>
      <w:r w:rsidR="00504E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на рынке, 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>убедились, что цены там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 достаточно  высокие,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можем 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 предложить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>свою продукцию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 потребителям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по более 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низкой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цене.</w:t>
      </w:r>
    </w:p>
    <w:p w:rsidR="00473984" w:rsidRPr="00B02DCB" w:rsidRDefault="00473984" w:rsidP="00C673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3984" w:rsidRPr="00B02DCB" w:rsidRDefault="00473984" w:rsidP="00C673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        Значимость данного производства (услуги) для экономического и социального развития нашего села в будущем несомненна, так как класс и школа будут иметь перспективы для развития своей  материально-технической базы, и разведение цветов будет содействовать  социализации школьников среднего подросткового возраста.</w:t>
      </w:r>
    </w:p>
    <w:p w:rsidR="00473984" w:rsidRPr="00B02DCB" w:rsidRDefault="00473984" w:rsidP="00C6733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lastRenderedPageBreak/>
        <w:t>Мы выбрали именно выращивание цветов из семян, так как это  имеет ряд преимуществ:</w:t>
      </w:r>
    </w:p>
    <w:p w:rsidR="00473984" w:rsidRPr="00B02DCB" w:rsidRDefault="000D70A1" w:rsidP="004739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73984" w:rsidRPr="00B02DCB">
        <w:rPr>
          <w:rFonts w:ascii="Times New Roman" w:eastAsia="Times New Roman" w:hAnsi="Times New Roman" w:cs="Times New Roman"/>
          <w:sz w:val="28"/>
          <w:szCs w:val="28"/>
        </w:rPr>
        <w:t xml:space="preserve">риобрести семена 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984" w:rsidRPr="00B02DCB">
        <w:rPr>
          <w:rFonts w:ascii="Times New Roman" w:eastAsia="Times New Roman" w:hAnsi="Times New Roman" w:cs="Times New Roman"/>
          <w:sz w:val="28"/>
          <w:szCs w:val="28"/>
        </w:rPr>
        <w:t xml:space="preserve"> проще,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рассадный </w:t>
      </w:r>
      <w:r w:rsidR="009C0BB6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8755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0A1" w:rsidRPr="00B02DCB" w:rsidRDefault="000D70A1" w:rsidP="000D70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473984" w:rsidRPr="00B02DCB">
        <w:rPr>
          <w:rFonts w:ascii="Times New Roman" w:eastAsia="Times New Roman" w:hAnsi="Times New Roman" w:cs="Times New Roman"/>
          <w:sz w:val="28"/>
          <w:szCs w:val="28"/>
        </w:rPr>
        <w:t>емена значительно дешев</w:t>
      </w:r>
      <w:r w:rsidR="008755AA">
        <w:rPr>
          <w:rFonts w:ascii="Times New Roman" w:eastAsia="Times New Roman" w:hAnsi="Times New Roman" w:cs="Times New Roman"/>
          <w:sz w:val="28"/>
          <w:szCs w:val="28"/>
        </w:rPr>
        <w:t>ле, чем готовое растение;</w:t>
      </w:r>
    </w:p>
    <w:p w:rsidR="00473984" w:rsidRPr="00B02DCB" w:rsidRDefault="00473984" w:rsidP="004739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парниковый  метод выращивания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>дает возможность получать более устойчивые к неблагоприятным внешним факторам растения.</w:t>
      </w:r>
    </w:p>
    <w:p w:rsidR="00473984" w:rsidRPr="00B02DCB" w:rsidRDefault="00473984" w:rsidP="0047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        Так как мы будем заниматься разведением и продажей цветов и растений  </w:t>
      </w:r>
    </w:p>
    <w:p w:rsidR="00473984" w:rsidRPr="00B02DCB" w:rsidRDefault="00473984" w:rsidP="0047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целенаправленно, выявляя и изучая спрос населения, нашими потенциальными конкурентами могут быть только представители нашей школы</w:t>
      </w:r>
      <w:r w:rsidR="008755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ФМОУ СОШ № 1 г. Белинского в с.  Камынино, </w:t>
      </w:r>
      <w:r w:rsidR="000D70A1" w:rsidRPr="000D7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>ФМОУ СОШ № 2 г. Белинского в с. В-Поляны</w:t>
      </w:r>
      <w:r w:rsidR="0087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занимаются овощеводством </w:t>
      </w:r>
      <w:r w:rsidR="000D70A1">
        <w:rPr>
          <w:rFonts w:ascii="Times New Roman" w:eastAsia="Times New Roman" w:hAnsi="Times New Roman" w:cs="Times New Roman"/>
          <w:sz w:val="28"/>
          <w:szCs w:val="28"/>
        </w:rPr>
        <w:t xml:space="preserve"> и выращиванием рассады бахчевых культур и </w:t>
      </w:r>
      <w:r w:rsidRPr="00B02DCB">
        <w:rPr>
          <w:rFonts w:ascii="Times New Roman" w:eastAsia="Times New Roman" w:hAnsi="Times New Roman" w:cs="Times New Roman"/>
          <w:sz w:val="28"/>
          <w:szCs w:val="28"/>
        </w:rPr>
        <w:t xml:space="preserve"> устойчивой конкуренции могут не составлять, так как мы свою продукцию будем реализовывать, исходя из изучения рынка сбыта и ценообразования в этом виде продукции.</w:t>
      </w:r>
    </w:p>
    <w:p w:rsidR="00C42703" w:rsidRPr="00B02DCB" w:rsidRDefault="00C42703" w:rsidP="0047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984" w:rsidRPr="00B02DCB" w:rsidRDefault="00473984" w:rsidP="0047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473984" w:rsidRPr="00B02DCB" w:rsidRDefault="00473984" w:rsidP="0047398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2DC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8755AA" w:rsidRDefault="008755AA" w:rsidP="00C4270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2703" w:rsidRPr="00B02DCB" w:rsidRDefault="00C42703" w:rsidP="00C6733D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Первичные  затраты:</w:t>
      </w:r>
    </w:p>
    <w:p w:rsidR="00C42703" w:rsidRPr="00B02DCB" w:rsidRDefault="00C42703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1.материалы на постройку теплиц и рассадных ящиков – 4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090,00 руб.</w:t>
      </w:r>
    </w:p>
    <w:p w:rsidR="00C42703" w:rsidRPr="00B02DCB" w:rsidRDefault="00C42703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семена и удобрения – 1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350,00 руб.</w:t>
      </w:r>
    </w:p>
    <w:p w:rsidR="00C42703" w:rsidRPr="00B02DCB" w:rsidRDefault="00C42703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 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5440,00 руб.</w:t>
      </w:r>
    </w:p>
    <w:p w:rsidR="00C6733D" w:rsidRDefault="00C6733D" w:rsidP="00C6733D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2703" w:rsidRPr="00B02DCB" w:rsidRDefault="00C42703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Ожидаемая прибыль:</w:t>
      </w:r>
    </w:p>
    <w:p w:rsidR="00C42703" w:rsidRPr="00B02DCB" w:rsidRDefault="00C42703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– 15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100,00 руб.</w:t>
      </w:r>
    </w:p>
    <w:p w:rsidR="00C42703" w:rsidRPr="00B02DCB" w:rsidRDefault="00C42703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первичные затраты – 5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440,00 руб.</w:t>
      </w:r>
    </w:p>
    <w:p w:rsidR="00C42703" w:rsidRPr="00B02DCB" w:rsidRDefault="00C42703" w:rsidP="00C6733D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затраты на рекламу –  1%  (151,00)</w:t>
      </w:r>
    </w:p>
    <w:p w:rsidR="00C42703" w:rsidRPr="00B02DCB" w:rsidRDefault="00C42703" w:rsidP="00C6733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процент риска – 15% (2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265,00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755AA" w:rsidRDefault="00C42703" w:rsidP="008755A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Итого:</w:t>
      </w:r>
      <w:r w:rsidR="00875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7244,00 руб.</w:t>
      </w:r>
      <w:r w:rsidR="008755AA" w:rsidRPr="00875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5AA" w:rsidRPr="00B02DCB" w:rsidRDefault="008755AA" w:rsidP="008755A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Возможные риски</w:t>
      </w:r>
    </w:p>
    <w:p w:rsidR="008755AA" w:rsidRPr="00B02DCB" w:rsidRDefault="008755AA" w:rsidP="008755AA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Риск непрорастания части семян (5%)</w:t>
      </w:r>
    </w:p>
    <w:p w:rsidR="008755AA" w:rsidRPr="00B02DCB" w:rsidRDefault="008755AA" w:rsidP="008755AA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 Риск того, что часть рассады погибнет (5%)</w:t>
      </w:r>
    </w:p>
    <w:p w:rsidR="008755AA" w:rsidRPr="00B02DCB" w:rsidRDefault="008755AA" w:rsidP="008755AA">
      <w:pPr>
        <w:spacing w:after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Риск того, что не всю выращенную рассаду удастся реализовать (5%)</w:t>
      </w:r>
    </w:p>
    <w:p w:rsidR="008755AA" w:rsidRDefault="008755AA" w:rsidP="008755A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2703" w:rsidRPr="00B02DCB" w:rsidRDefault="00C42703" w:rsidP="00C6733D">
      <w:pPr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C6733D" w:rsidRPr="00C6733D" w:rsidRDefault="00C6733D" w:rsidP="00C6733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3984" w:rsidRPr="00B02DCB" w:rsidRDefault="00C6733D" w:rsidP="00C42703">
      <w:pPr>
        <w:pStyle w:val="a4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Стратегия развития рынка</w:t>
      </w:r>
    </w:p>
    <w:p w:rsidR="00C42703" w:rsidRPr="00B02DCB" w:rsidRDefault="00C42703" w:rsidP="0047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84" w:rsidRPr="00B02DCB" w:rsidRDefault="00C42703" w:rsidP="0047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2DCB">
        <w:rPr>
          <w:rFonts w:ascii="Times New Roman" w:hAnsi="Times New Roman" w:cs="Times New Roman"/>
          <w:b/>
          <w:bCs/>
          <w:sz w:val="28"/>
          <w:szCs w:val="28"/>
        </w:rPr>
        <w:t xml:space="preserve">     6.1. План в</w:t>
      </w:r>
      <w:r w:rsidR="00C6733D">
        <w:rPr>
          <w:rFonts w:ascii="Times New Roman" w:hAnsi="Times New Roman" w:cs="Times New Roman"/>
          <w:b/>
          <w:bCs/>
          <w:sz w:val="28"/>
          <w:szCs w:val="28"/>
        </w:rPr>
        <w:t>ыхода на рынок, масштабирование</w:t>
      </w:r>
    </w:p>
    <w:p w:rsidR="00C42703" w:rsidRPr="00B02DCB" w:rsidRDefault="00C42703" w:rsidP="00C427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5AA" w:rsidRDefault="00C42703" w:rsidP="00C427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потребителями будут местные жители села 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Свищёвки  и близко расположенных населенных  пунктов, а также 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 готовые сделать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заказы 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качественной рассады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цветов, а именно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администрация Балкашинского  сельсовета , администрация Белинского района, отделение  " Почта России" в с. Свищёвк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>, ФАП с. Свищёвки;  магазины "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Валентина" ИП О.П. Горячевой, </w:t>
      </w:r>
    </w:p>
    <w:p w:rsidR="00C42703" w:rsidRPr="00B02DCB" w:rsidRDefault="00C42703" w:rsidP="00C427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 Орион"  ИП  О.А. Антипкиной  и другие.</w:t>
      </w:r>
    </w:p>
    <w:p w:rsidR="00C42703" w:rsidRDefault="00C42703" w:rsidP="00C4270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Предполагается, что произведенная продукция </w:t>
      </w:r>
      <w:r w:rsidR="008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реализовываться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самостоятельно. </w:t>
      </w:r>
    </w:p>
    <w:p w:rsidR="00C6733D" w:rsidRPr="00B02DCB" w:rsidRDefault="00C6733D" w:rsidP="00C4270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984" w:rsidRPr="00C6733D" w:rsidRDefault="00C42703" w:rsidP="00C6733D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733D">
        <w:rPr>
          <w:rFonts w:ascii="Times New Roman" w:hAnsi="Times New Roman" w:cs="Times New Roman"/>
          <w:b/>
          <w:bCs/>
          <w:sz w:val="28"/>
          <w:szCs w:val="28"/>
        </w:rPr>
        <w:t>Технологическое решение проблемы, ресурсы/ инвестиции проекта.</w:t>
      </w:r>
    </w:p>
    <w:p w:rsidR="00473984" w:rsidRPr="00B02DCB" w:rsidRDefault="00473984" w:rsidP="0047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DCB" w:rsidRPr="00B02DCB" w:rsidRDefault="00B02DCB" w:rsidP="00B02DCB">
      <w:pPr>
        <w:shd w:val="clear" w:color="auto" w:fill="FFFFFF"/>
        <w:spacing w:after="0" w:line="240" w:lineRule="auto"/>
        <w:ind w:right="-740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При выращивании рассады используются следующие производственные процессы:</w:t>
      </w:r>
    </w:p>
    <w:p w:rsidR="00B02DCB" w:rsidRPr="00B02DCB" w:rsidRDefault="00B02DCB" w:rsidP="00B02DCB">
      <w:pPr>
        <w:shd w:val="clear" w:color="auto" w:fill="FFFFFF"/>
        <w:spacing w:after="0" w:line="240" w:lineRule="auto"/>
        <w:ind w:right="-740"/>
        <w:rPr>
          <w:rFonts w:ascii="Times New Roman" w:eastAsia="Times New Roman" w:hAnsi="Times New Roman" w:cs="Times New Roman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sz w:val="28"/>
          <w:szCs w:val="28"/>
        </w:rPr>
        <w:t>таблица №5</w:t>
      </w:r>
    </w:p>
    <w:tbl>
      <w:tblPr>
        <w:tblW w:w="10378" w:type="dxa"/>
        <w:tblInd w:w="-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5"/>
        <w:gridCol w:w="2075"/>
        <w:gridCol w:w="4928"/>
      </w:tblGrid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Набивка ящиков и кассет  для посева семян.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8755AA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Набивка производится специальной рассадной смесью</w:t>
            </w:r>
            <w:r w:rsidR="008755AA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приготовленной своими силами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 семян.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посева, сроки, температурные режимы определяются индивидуально в зависимости от сортовых и видовых особенностей культур.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сеянцами.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Поливы, подкормки, проветривание в зависимости от выращиваемых культур.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Пикировка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питания определяется для каждой культуры индивидуально.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Подкормка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физиологического состояния растений.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пикировка или перевалка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для культур требующих большую площадь питания.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Прополка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появлении сорных растений по мере необходимости.</w:t>
            </w:r>
          </w:p>
        </w:tc>
      </w:tr>
      <w:tr w:rsidR="00B02DCB" w:rsidRPr="00B02DCB" w:rsidTr="00B02DCB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Предпродажная подготовка.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рассады в ящики, по кашпо, горшочкам,  сортировка по размерам</w:t>
            </w:r>
          </w:p>
        </w:tc>
      </w:tr>
    </w:tbl>
    <w:p w:rsidR="00B02DCB" w:rsidRPr="00B02DCB" w:rsidRDefault="00B02DCB" w:rsidP="00B02D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5AA" w:rsidRDefault="008755AA" w:rsidP="00B02DCB">
      <w:pPr>
        <w:shd w:val="clear" w:color="auto" w:fill="FFFFFF"/>
        <w:spacing w:after="0" w:line="240" w:lineRule="auto"/>
        <w:ind w:right="-740"/>
        <w:rPr>
          <w:rFonts w:ascii="Times New Roman" w:hAnsi="Times New Roman" w:cs="Times New Roman"/>
          <w:b/>
          <w:sz w:val="28"/>
          <w:szCs w:val="28"/>
        </w:rPr>
      </w:pPr>
    </w:p>
    <w:p w:rsidR="008755AA" w:rsidRDefault="008755AA" w:rsidP="00B02DCB">
      <w:pPr>
        <w:shd w:val="clear" w:color="auto" w:fill="FFFFFF"/>
        <w:spacing w:after="0" w:line="240" w:lineRule="auto"/>
        <w:ind w:right="-740"/>
        <w:rPr>
          <w:rFonts w:ascii="Times New Roman" w:hAnsi="Times New Roman" w:cs="Times New Roman"/>
          <w:b/>
          <w:sz w:val="28"/>
          <w:szCs w:val="28"/>
        </w:rPr>
      </w:pPr>
    </w:p>
    <w:p w:rsidR="008755AA" w:rsidRDefault="008755AA" w:rsidP="00B02DCB">
      <w:pPr>
        <w:shd w:val="clear" w:color="auto" w:fill="FFFFFF"/>
        <w:spacing w:after="0" w:line="240" w:lineRule="auto"/>
        <w:ind w:right="-740"/>
        <w:rPr>
          <w:rFonts w:ascii="Times New Roman" w:hAnsi="Times New Roman" w:cs="Times New Roman"/>
          <w:b/>
          <w:sz w:val="28"/>
          <w:szCs w:val="28"/>
        </w:rPr>
      </w:pPr>
    </w:p>
    <w:p w:rsidR="008755AA" w:rsidRDefault="008755AA" w:rsidP="00B02DCB">
      <w:pPr>
        <w:shd w:val="clear" w:color="auto" w:fill="FFFFFF"/>
        <w:spacing w:after="0" w:line="240" w:lineRule="auto"/>
        <w:ind w:right="-740"/>
        <w:rPr>
          <w:rFonts w:ascii="Times New Roman" w:hAnsi="Times New Roman" w:cs="Times New Roman"/>
          <w:b/>
          <w:sz w:val="28"/>
          <w:szCs w:val="28"/>
        </w:rPr>
      </w:pPr>
    </w:p>
    <w:p w:rsidR="00B02DCB" w:rsidRPr="00B02DCB" w:rsidRDefault="00B02DCB" w:rsidP="00B02DCB">
      <w:pPr>
        <w:shd w:val="clear" w:color="auto" w:fill="FFFFFF"/>
        <w:spacing w:after="0" w:line="240" w:lineRule="auto"/>
        <w:ind w:right="-740"/>
        <w:rPr>
          <w:rFonts w:ascii="Times New Roman" w:hAnsi="Times New Roman" w:cs="Times New Roman"/>
          <w:b/>
          <w:sz w:val="28"/>
          <w:szCs w:val="28"/>
        </w:rPr>
      </w:pPr>
      <w:r w:rsidRPr="00B02DCB">
        <w:rPr>
          <w:rFonts w:ascii="Times New Roman" w:hAnsi="Times New Roman" w:cs="Times New Roman"/>
          <w:b/>
          <w:sz w:val="28"/>
          <w:szCs w:val="28"/>
        </w:rPr>
        <w:lastRenderedPageBreak/>
        <w:t>таблица №6</w:t>
      </w:r>
    </w:p>
    <w:p w:rsidR="00B02DCB" w:rsidRPr="00B02DCB" w:rsidRDefault="00B02DCB" w:rsidP="00B02DCB">
      <w:pPr>
        <w:shd w:val="clear" w:color="auto" w:fill="FFFFFF"/>
        <w:spacing w:after="0" w:line="240" w:lineRule="auto"/>
        <w:ind w:right="-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</w:t>
      </w:r>
      <w:r w:rsidR="00970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карта выращивания рассады </w:t>
      </w:r>
      <w:r w:rsidRPr="00B0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</w:t>
      </w:r>
    </w:p>
    <w:tbl>
      <w:tblPr>
        <w:tblW w:w="1037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4922"/>
        <w:gridCol w:w="1633"/>
        <w:gridCol w:w="1235"/>
        <w:gridCol w:w="2056"/>
      </w:tblGrid>
      <w:tr w:rsidR="00B02DCB" w:rsidRPr="00B02DCB" w:rsidTr="00B02DCB">
        <w:trPr>
          <w:trHeight w:val="36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работ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чел.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 выработки на 1 человека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ящиков  для рассады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 шт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места для ящиков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дня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дня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приготовление грунта для смеси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дня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дня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Засыпка смеси в ящики для рассады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ящиков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ящик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Покупка семян для рассады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дня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дня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Дезинфекция семян и их закалка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Посев семян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дня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дня</w:t>
            </w: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сеянцами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15.02.-25 03.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Пикировка рассады в парники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 шт.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рассадой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15.04....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02DCB" w:rsidRPr="00B02DCB" w:rsidTr="00B02DCB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Май-начало июня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2DCB" w:rsidRPr="00B02DCB" w:rsidRDefault="00B02DCB" w:rsidP="00B0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B02DCB" w:rsidRPr="00B02DCB" w:rsidRDefault="00B02DCB" w:rsidP="00B02DCB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2DCB" w:rsidRPr="00C42703" w:rsidRDefault="00B02DCB" w:rsidP="00B02DC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инвестиций:  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2DCB" w:rsidRPr="00C42703" w:rsidRDefault="00B02DCB" w:rsidP="00B02DCB">
      <w:pPr>
        <w:numPr>
          <w:ilvl w:val="0"/>
          <w:numId w:val="20"/>
        </w:num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F36B84">
        <w:rPr>
          <w:rFonts w:ascii="Times New Roman" w:eastAsia="Times New Roman" w:hAnsi="Times New Roman" w:cs="Times New Roman"/>
          <w:color w:val="000000"/>
          <w:sz w:val="28"/>
          <w:szCs w:val="28"/>
        </w:rPr>
        <w:t>онсоры</w:t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стороны выпускников  и родителей школы,</w:t>
      </w:r>
    </w:p>
    <w:p w:rsidR="00B02DCB" w:rsidRPr="00C42703" w:rsidRDefault="00B02DCB" w:rsidP="00B02DCB">
      <w:pPr>
        <w:numPr>
          <w:ilvl w:val="0"/>
          <w:numId w:val="20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средства школы для покупки семян.</w:t>
      </w:r>
    </w:p>
    <w:p w:rsidR="00B02DCB" w:rsidRDefault="00B02DCB" w:rsidP="00B02DC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главным результатом нашей работы будет получение прибыли и удовлетворение спроса населения. </w:t>
      </w:r>
    </w:p>
    <w:p w:rsidR="00F36B84" w:rsidRPr="00C42703" w:rsidRDefault="00F36B84" w:rsidP="00B02DCB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473984" w:rsidRPr="00B02DCB" w:rsidRDefault="00473984" w:rsidP="0047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84" w:rsidRPr="00B02DCB" w:rsidRDefault="00315C78" w:rsidP="00315C7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2DCB">
        <w:rPr>
          <w:rFonts w:ascii="Times New Roman" w:hAnsi="Times New Roman" w:cs="Times New Roman"/>
          <w:b/>
          <w:bCs/>
          <w:sz w:val="28"/>
          <w:szCs w:val="28"/>
        </w:rPr>
        <w:t xml:space="preserve"> Ссылки на открытые источники информации о реализации проек</w:t>
      </w:r>
      <w:r w:rsidR="00C6733D">
        <w:rPr>
          <w:rFonts w:ascii="Times New Roman" w:hAnsi="Times New Roman" w:cs="Times New Roman"/>
          <w:b/>
          <w:bCs/>
          <w:sz w:val="28"/>
          <w:szCs w:val="28"/>
        </w:rPr>
        <w:t>та</w:t>
      </w:r>
    </w:p>
    <w:p w:rsidR="00315C78" w:rsidRPr="00B02DCB" w:rsidRDefault="00315C78" w:rsidP="00315C7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6B56" w:rsidRPr="00B02DCB" w:rsidRDefault="00CB6B56" w:rsidP="00315C7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2DCB">
        <w:rPr>
          <w:rFonts w:ascii="Times New Roman" w:hAnsi="Times New Roman" w:cs="Times New Roman"/>
          <w:bCs/>
          <w:sz w:val="28"/>
          <w:szCs w:val="28"/>
        </w:rPr>
        <w:t>Информация  о реализации проекта  была размешена на сайте нашей школы</w:t>
      </w:r>
    </w:p>
    <w:p w:rsidR="00042381" w:rsidRPr="00042381" w:rsidRDefault="00CB6B56" w:rsidP="0004238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2DCB">
        <w:rPr>
          <w:rFonts w:ascii="Times New Roman" w:hAnsi="Times New Roman" w:cs="Times New Roman"/>
          <w:bCs/>
          <w:sz w:val="28"/>
          <w:szCs w:val="28"/>
          <w:lang w:val="de-DE"/>
        </w:rPr>
        <w:t>Svishiovka</w:t>
      </w:r>
      <w:r w:rsidRPr="00697C76">
        <w:rPr>
          <w:rFonts w:ascii="Times New Roman" w:hAnsi="Times New Roman" w:cs="Times New Roman"/>
          <w:bCs/>
          <w:sz w:val="28"/>
          <w:szCs w:val="28"/>
        </w:rPr>
        <w:t>-</w:t>
      </w:r>
      <w:r w:rsidRPr="00B02DCB">
        <w:rPr>
          <w:rFonts w:ascii="Times New Roman" w:hAnsi="Times New Roman" w:cs="Times New Roman"/>
          <w:bCs/>
          <w:sz w:val="28"/>
          <w:szCs w:val="28"/>
          <w:lang w:val="de-DE"/>
        </w:rPr>
        <w:t>shkola</w:t>
      </w:r>
      <w:r w:rsidRPr="00697C76">
        <w:rPr>
          <w:rFonts w:ascii="Times New Roman" w:hAnsi="Times New Roman" w:cs="Times New Roman"/>
          <w:bCs/>
          <w:sz w:val="28"/>
          <w:szCs w:val="28"/>
        </w:rPr>
        <w:t>.</w:t>
      </w:r>
      <w:r w:rsidRPr="00B02DCB">
        <w:rPr>
          <w:rFonts w:ascii="Times New Roman" w:hAnsi="Times New Roman" w:cs="Times New Roman"/>
          <w:bCs/>
          <w:sz w:val="28"/>
          <w:szCs w:val="28"/>
          <w:lang w:val="de-DE"/>
        </w:rPr>
        <w:t>edu</w:t>
      </w:r>
      <w:r w:rsidRPr="00697C76">
        <w:rPr>
          <w:rFonts w:ascii="Times New Roman" w:hAnsi="Times New Roman" w:cs="Times New Roman"/>
          <w:bCs/>
          <w:sz w:val="28"/>
          <w:szCs w:val="28"/>
        </w:rPr>
        <w:t>-</w:t>
      </w:r>
      <w:r w:rsidRPr="00B02DCB">
        <w:rPr>
          <w:rFonts w:ascii="Times New Roman" w:hAnsi="Times New Roman" w:cs="Times New Roman"/>
          <w:bCs/>
          <w:sz w:val="28"/>
          <w:szCs w:val="28"/>
          <w:lang w:val="de-DE"/>
        </w:rPr>
        <w:t>penza</w:t>
      </w:r>
      <w:r w:rsidRPr="00697C76">
        <w:rPr>
          <w:rFonts w:ascii="Times New Roman" w:hAnsi="Times New Roman" w:cs="Times New Roman"/>
          <w:bCs/>
          <w:sz w:val="28"/>
          <w:szCs w:val="28"/>
        </w:rPr>
        <w:t>.</w:t>
      </w:r>
      <w:r w:rsidRPr="00B02DCB">
        <w:rPr>
          <w:rFonts w:ascii="Times New Roman" w:hAnsi="Times New Roman" w:cs="Times New Roman"/>
          <w:bCs/>
          <w:sz w:val="28"/>
          <w:szCs w:val="28"/>
          <w:lang w:val="de-DE"/>
        </w:rPr>
        <w:t>ru</w:t>
      </w:r>
    </w:p>
    <w:p w:rsidR="00042381" w:rsidRPr="00581F68" w:rsidRDefault="00042381" w:rsidP="00655430">
      <w:pPr>
        <w:rPr>
          <w:rFonts w:ascii="Times New Roman" w:hAnsi="Times New Roman" w:cs="Times New Roman"/>
          <w:b/>
          <w:sz w:val="28"/>
          <w:szCs w:val="24"/>
        </w:rPr>
      </w:pPr>
    </w:p>
    <w:p w:rsidR="00F36B84" w:rsidRDefault="00F36B84" w:rsidP="00655430">
      <w:pPr>
        <w:rPr>
          <w:rFonts w:ascii="Times New Roman" w:hAnsi="Times New Roman" w:cs="Times New Roman"/>
          <w:b/>
          <w:sz w:val="28"/>
          <w:szCs w:val="24"/>
        </w:rPr>
      </w:pPr>
    </w:p>
    <w:p w:rsidR="00F36B84" w:rsidRDefault="00F36B84" w:rsidP="00655430">
      <w:pPr>
        <w:rPr>
          <w:rFonts w:ascii="Times New Roman" w:hAnsi="Times New Roman" w:cs="Times New Roman"/>
          <w:b/>
          <w:sz w:val="28"/>
          <w:szCs w:val="24"/>
        </w:rPr>
      </w:pPr>
    </w:p>
    <w:p w:rsidR="00655430" w:rsidRPr="00655430" w:rsidRDefault="00E17646" w:rsidP="00655430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 w:rsidRPr="00E17646">
        <w:rPr>
          <w:rFonts w:ascii="Times New Roman" w:hAnsi="Times New Roman" w:cs="Times New Roman"/>
          <w:b/>
          <w:sz w:val="28"/>
          <w:szCs w:val="24"/>
        </w:rPr>
        <w:lastRenderedPageBreak/>
        <w:t>Литература</w:t>
      </w:r>
    </w:p>
    <w:p w:rsidR="00655430" w:rsidRPr="002B3733" w:rsidRDefault="00655430" w:rsidP="00655430">
      <w:pPr>
        <w:numPr>
          <w:ilvl w:val="0"/>
          <w:numId w:val="2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655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733">
        <w:rPr>
          <w:rFonts w:ascii="Times New Roman" w:eastAsia="Times New Roman" w:hAnsi="Times New Roman" w:cs="Times New Roman"/>
          <w:color w:val="000000"/>
          <w:sz w:val="24"/>
          <w:szCs w:val="24"/>
        </w:rPr>
        <w:t>Ганичкина О.А. Новая энциклопедия садовода и огородника.-М.:Эксмо, 2010.</w:t>
      </w:r>
    </w:p>
    <w:p w:rsidR="00655430" w:rsidRPr="002B3733" w:rsidRDefault="00655430" w:rsidP="00655430">
      <w:pPr>
        <w:numPr>
          <w:ilvl w:val="0"/>
          <w:numId w:val="2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2B3733">
        <w:rPr>
          <w:rFonts w:ascii="Times New Roman" w:eastAsia="Times New Roman" w:hAnsi="Times New Roman" w:cs="Times New Roman"/>
          <w:color w:val="000000"/>
          <w:sz w:val="24"/>
          <w:szCs w:val="24"/>
        </w:rPr>
        <w:t>Киреева М.Ф.  и др. Цветоводство в сельской местности. – М.: Росагропромиздат, 1989</w:t>
      </w:r>
    </w:p>
    <w:p w:rsidR="00655430" w:rsidRPr="002B3733" w:rsidRDefault="00655430" w:rsidP="00655430">
      <w:pPr>
        <w:numPr>
          <w:ilvl w:val="0"/>
          <w:numId w:val="2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2B373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 книга огородника/Сост.Киселев Е.П.-Хабаровск: Кн. изд-во, 1991.</w:t>
      </w:r>
    </w:p>
    <w:p w:rsidR="00655430" w:rsidRPr="002B3733" w:rsidRDefault="00655430" w:rsidP="00655430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B373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книга цветовода / А.А. Чувикова и др. – М.: Изд-во Колос, 1980</w:t>
      </w:r>
    </w:p>
    <w:p w:rsidR="00655430" w:rsidRPr="002B3733" w:rsidRDefault="00655430" w:rsidP="00655430">
      <w:pPr>
        <w:numPr>
          <w:ilvl w:val="0"/>
          <w:numId w:val="2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2B3733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садовода и огородника. /Сост. и ред.А.Д.Воробьев-Самара: 1995.</w:t>
      </w:r>
    </w:p>
    <w:p w:rsidR="00E17646" w:rsidRDefault="00E17646" w:rsidP="002C7979">
      <w:pPr>
        <w:rPr>
          <w:rFonts w:ascii="Times New Roman" w:hAnsi="Times New Roman" w:cs="Times New Roman"/>
          <w:b/>
          <w:sz w:val="24"/>
          <w:szCs w:val="24"/>
        </w:rPr>
      </w:pPr>
    </w:p>
    <w:p w:rsidR="005B1F0A" w:rsidRPr="00E17646" w:rsidRDefault="00E17646" w:rsidP="002C7979">
      <w:pPr>
        <w:rPr>
          <w:rFonts w:ascii="Times New Roman" w:hAnsi="Times New Roman" w:cs="Times New Roman"/>
          <w:b/>
          <w:sz w:val="28"/>
          <w:szCs w:val="24"/>
        </w:rPr>
      </w:pPr>
      <w:r w:rsidRPr="00E17646">
        <w:rPr>
          <w:rFonts w:ascii="Times New Roman" w:hAnsi="Times New Roman" w:cs="Times New Roman"/>
          <w:b/>
          <w:sz w:val="28"/>
          <w:szCs w:val="24"/>
        </w:rPr>
        <w:t>Интернет ресурсы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DE098C" w:rsidRPr="00E17646" w:rsidRDefault="00E17646" w:rsidP="002C7979">
      <w:pPr>
        <w:rPr>
          <w:rFonts w:ascii="Times New Roman" w:hAnsi="Times New Roman" w:cs="Times New Roman"/>
          <w:sz w:val="24"/>
          <w:szCs w:val="24"/>
        </w:rPr>
      </w:pPr>
      <w:r w:rsidRPr="00E17646">
        <w:rPr>
          <w:rFonts w:ascii="Times New Roman" w:hAnsi="Times New Roman" w:cs="Times New Roman"/>
          <w:sz w:val="24"/>
          <w:szCs w:val="24"/>
        </w:rPr>
        <w:t xml:space="preserve">1.  </w:t>
      </w:r>
      <w:r w:rsidR="00694384" w:rsidRPr="00E17646">
        <w:rPr>
          <w:rFonts w:ascii="Times New Roman" w:hAnsi="Times New Roman" w:cs="Times New Roman"/>
          <w:sz w:val="24"/>
          <w:szCs w:val="24"/>
        </w:rPr>
        <w:t>https://vseobiology.ru/</w:t>
      </w:r>
    </w:p>
    <w:p w:rsidR="005E5771" w:rsidRPr="00E17646" w:rsidRDefault="00E17646" w:rsidP="002C7979">
      <w:pPr>
        <w:rPr>
          <w:rFonts w:ascii="Times New Roman" w:hAnsi="Times New Roman" w:cs="Times New Roman"/>
          <w:sz w:val="24"/>
          <w:szCs w:val="24"/>
        </w:rPr>
      </w:pPr>
      <w:r w:rsidRPr="00E17646">
        <w:rPr>
          <w:rFonts w:ascii="Times New Roman" w:hAnsi="Times New Roman" w:cs="Times New Roman"/>
          <w:sz w:val="24"/>
          <w:szCs w:val="24"/>
        </w:rPr>
        <w:t xml:space="preserve">2. </w:t>
      </w:r>
      <w:r w:rsidR="00581F68">
        <w:rPr>
          <w:rFonts w:ascii="Times New Roman" w:hAnsi="Times New Roman" w:cs="Times New Roman"/>
          <w:sz w:val="24"/>
          <w:szCs w:val="24"/>
        </w:rPr>
        <w:t xml:space="preserve"> </w:t>
      </w:r>
      <w:r w:rsidR="00435941" w:rsidRPr="00E17646">
        <w:rPr>
          <w:rFonts w:ascii="Times New Roman" w:hAnsi="Times New Roman" w:cs="Times New Roman"/>
          <w:sz w:val="24"/>
          <w:szCs w:val="24"/>
        </w:rPr>
        <w:t>https://cadiogorod.ru/margaritki-cvety-opisanie-osobennosti-uxod-i-vidy-margaritok/</w:t>
      </w:r>
    </w:p>
    <w:p w:rsidR="00873937" w:rsidRPr="00E17646" w:rsidRDefault="00E17646" w:rsidP="005E5771">
      <w:pPr>
        <w:pStyle w:val="2"/>
        <w:shd w:val="clear" w:color="auto" w:fill="FFFFFF"/>
        <w:rPr>
          <w:b w:val="0"/>
        </w:rPr>
      </w:pPr>
      <w:r w:rsidRPr="00E17646">
        <w:rPr>
          <w:b w:val="0"/>
          <w:sz w:val="24"/>
          <w:szCs w:val="24"/>
        </w:rPr>
        <w:t>3</w:t>
      </w:r>
      <w:r w:rsidRPr="00E17646">
        <w:rPr>
          <w:sz w:val="24"/>
          <w:szCs w:val="24"/>
        </w:rPr>
        <w:t xml:space="preserve">. </w:t>
      </w:r>
      <w:hyperlink r:id="rId9" w:history="1">
        <w:r w:rsidRPr="00E17646">
          <w:rPr>
            <w:rStyle w:val="aa"/>
            <w:b w:val="0"/>
            <w:sz w:val="24"/>
            <w:szCs w:val="24"/>
          </w:rPr>
          <w:t>http://sibsad-pitomnik.ru/sadovye-cvety/mnogoletnie-cvety/item/1452-khrizantema</w:t>
        </w:r>
      </w:hyperlink>
    </w:p>
    <w:p w:rsidR="00873937" w:rsidRPr="00E17646" w:rsidRDefault="00873937" w:rsidP="005E5771">
      <w:pPr>
        <w:pStyle w:val="2"/>
        <w:shd w:val="clear" w:color="auto" w:fill="FFFFFF"/>
        <w:rPr>
          <w:b w:val="0"/>
        </w:rPr>
      </w:pPr>
    </w:p>
    <w:p w:rsidR="00405A93" w:rsidRDefault="00405A93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E976CC" w:rsidRDefault="00E976CC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B02DCB" w:rsidRDefault="00B02DCB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p w:rsidR="00AD0304" w:rsidRPr="00873937" w:rsidRDefault="00AD0304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rFonts w:ascii="PT Sans" w:hAnsi="PT Sans"/>
          <w:caps/>
          <w:color w:val="222222"/>
          <w:sz w:val="26"/>
          <w:szCs w:val="32"/>
        </w:rPr>
      </w:pPr>
      <w:r w:rsidRPr="00873937">
        <w:rPr>
          <w:sz w:val="24"/>
        </w:rPr>
        <w:t>Приложение</w:t>
      </w:r>
      <w:r w:rsidRPr="00873937">
        <w:rPr>
          <w:rFonts w:ascii="PT Sans" w:hAnsi="PT Sans"/>
          <w:caps/>
          <w:color w:val="222222"/>
          <w:sz w:val="26"/>
          <w:szCs w:val="32"/>
        </w:rPr>
        <w:t xml:space="preserve"> </w:t>
      </w:r>
      <w:r w:rsidR="00E17646">
        <w:rPr>
          <w:rFonts w:ascii="PT Sans" w:hAnsi="PT Sans"/>
          <w:caps/>
          <w:color w:val="222222"/>
          <w:sz w:val="26"/>
          <w:szCs w:val="32"/>
        </w:rPr>
        <w:t>№1</w:t>
      </w:r>
    </w:p>
    <w:p w:rsidR="00AD0304" w:rsidRDefault="00AD0304" w:rsidP="007C15AE">
      <w:pPr>
        <w:pStyle w:val="2"/>
        <w:shd w:val="clear" w:color="auto" w:fill="FFFFFF"/>
        <w:spacing w:before="0" w:beforeAutospacing="0" w:after="0" w:afterAutospacing="0"/>
        <w:jc w:val="right"/>
        <w:rPr>
          <w:sz w:val="24"/>
        </w:rPr>
      </w:pPr>
    </w:p>
    <w:tbl>
      <w:tblPr>
        <w:tblStyle w:val="ad"/>
        <w:tblW w:w="0" w:type="auto"/>
        <w:tblLook w:val="04A0"/>
      </w:tblPr>
      <w:tblGrid>
        <w:gridCol w:w="4420"/>
        <w:gridCol w:w="5718"/>
      </w:tblGrid>
      <w:tr w:rsidR="00AD0304" w:rsidTr="00BD5603">
        <w:trPr>
          <w:trHeight w:val="8665"/>
        </w:trPr>
        <w:tc>
          <w:tcPr>
            <w:tcW w:w="4420" w:type="dxa"/>
          </w:tcPr>
          <w:p w:rsidR="00AD0304" w:rsidRDefault="00AD0304" w:rsidP="007C15AE">
            <w:pPr>
              <w:pStyle w:val="2"/>
              <w:spacing w:before="0" w:beforeAutospacing="0" w:after="0" w:afterAutospacing="0"/>
              <w:outlineLvl w:val="1"/>
              <w:rPr>
                <w:sz w:val="24"/>
              </w:rPr>
            </w:pPr>
            <w:r w:rsidRPr="00AD0304">
              <w:rPr>
                <w:noProof/>
                <w:sz w:val="24"/>
              </w:rPr>
              <w:drawing>
                <wp:inline distT="0" distB="0" distL="0" distR="0">
                  <wp:extent cx="2650009" cy="2177176"/>
                  <wp:effectExtent l="19050" t="0" r="0" b="0"/>
                  <wp:docPr id="4" name="Рисунок 2" descr="https://ae01.alicdn.com/kf/HTB1mqFiNXXXXXXDapXXq6xXFXXXf/A-20seeds-bag-Periwinkle-Bonsai-seeds-Rare-Indoor-bonsai-Periwinkle-Flower-Seeds-for-home-garden-pl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e01.alicdn.com/kf/HTB1mqFiNXXXXXXDapXXq6xXFXXXf/A-20seeds-bag-Periwinkle-Bonsai-seeds-Rare-Indoor-bonsai-Periwinkle-Flower-Seeds-for-home-garden-pl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40" cy="2179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8" w:type="dxa"/>
          </w:tcPr>
          <w:p w:rsidR="00AD0304" w:rsidRDefault="00AD0304" w:rsidP="007C15A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222222"/>
                <w:sz w:val="24"/>
                <w:szCs w:val="24"/>
              </w:rPr>
            </w:pPr>
            <w:r w:rsidRPr="00AD0304">
              <w:rPr>
                <w:caps/>
                <w:color w:val="222222"/>
                <w:sz w:val="24"/>
                <w:szCs w:val="24"/>
              </w:rPr>
              <w:t>ОСОБЕННОСТИ АМПЕЛЬНОЙ ПЕТУНИИ</w:t>
            </w:r>
            <w:r w:rsidRPr="00AD0304">
              <w:rPr>
                <w:caps/>
                <w:color w:val="222222"/>
                <w:sz w:val="24"/>
                <w:szCs w:val="24"/>
              </w:rPr>
              <w:br/>
              <w:t xml:space="preserve">                      ОПИСАНИЕ</w:t>
            </w:r>
            <w:r w:rsidRPr="00AD0304">
              <w:rPr>
                <w:caps/>
                <w:color w:val="222222"/>
                <w:sz w:val="24"/>
                <w:szCs w:val="24"/>
              </w:rPr>
              <w:br/>
            </w:r>
            <w:r w:rsidRPr="00AD0304">
              <w:rPr>
                <w:b w:val="0"/>
                <w:color w:val="222222"/>
                <w:sz w:val="24"/>
                <w:szCs w:val="24"/>
              </w:rPr>
              <w:t>У ампельной петунии есть свои отличительные особенности во внешнем виде:</w:t>
            </w:r>
          </w:p>
          <w:p w:rsidR="00AD0304" w:rsidRPr="00AD0304" w:rsidRDefault="00AD0304" w:rsidP="007C15A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aps/>
                <w:color w:val="222222"/>
                <w:sz w:val="24"/>
                <w:szCs w:val="24"/>
              </w:rPr>
            </w:pPr>
            <w:r>
              <w:rPr>
                <w:b w:val="0"/>
                <w:color w:val="222222"/>
                <w:sz w:val="24"/>
                <w:szCs w:val="24"/>
              </w:rPr>
              <w:t xml:space="preserve">   </w:t>
            </w:r>
            <w:r w:rsidRPr="00AD0304">
              <w:rPr>
                <w:b w:val="0"/>
                <w:color w:val="222222"/>
                <w:sz w:val="24"/>
                <w:szCs w:val="24"/>
              </w:rPr>
              <w:t>Длина сочных зеленых побегов может быть разной, от 30 до 120 см. Во время роста побеги спадают вниз, а не разваливаются в стороны. Благодаря этому, растению можно придать нужную форму. Поэтому ее выращивают в подвесных емкостях.</w:t>
            </w:r>
          </w:p>
          <w:p w:rsidR="00AD0304" w:rsidRPr="00AD0304" w:rsidRDefault="00AD0304" w:rsidP="007C15AE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  <w:r w:rsidRPr="00AD03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Размер мягких листьев с небольшим опушением зависит от возраста петунии: старые крупнее, а молоденькие мельче.</w:t>
            </w:r>
          </w:p>
          <w:p w:rsidR="00AD0304" w:rsidRPr="00AD0304" w:rsidRDefault="00AD0304" w:rsidP="007C15AE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  <w:r w:rsidRPr="00AD03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Цветов на растении много, они располагаются по длине всего побега, в пазухах. Форма цветка напоминает колокольчик.</w:t>
            </w:r>
          </w:p>
          <w:p w:rsidR="00AD0304" w:rsidRPr="00AD0304" w:rsidRDefault="00AD0304" w:rsidP="007C15AE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  <w:r w:rsidRPr="00AD03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Есть сорта с крупными цветами с диаметром до 10 см, их на растении немного. У многоцветковых видов бутонов больше, но они небольшого размера (от 3 до 8 см). На одном побеге одновременно могут быть цветы от 3 до 10 см. На одном и том же растении бутоны могут быть разных размеров и оттенков.</w:t>
            </w:r>
          </w:p>
          <w:p w:rsidR="00AD0304" w:rsidRPr="00AD0304" w:rsidRDefault="00AD0304" w:rsidP="007C15AE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D03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Цветовая палитра богатая, от чисто белых соцветий до темно-фиолетовых. Чаще всего лепестки двуцветные, внутренняя часть колокольчика более насыщенного цвета.</w:t>
            </w:r>
          </w:p>
          <w:p w:rsidR="00AD0304" w:rsidRPr="00AD0304" w:rsidRDefault="00AD0304" w:rsidP="007C15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D0304">
              <w:rPr>
                <w:color w:val="222222"/>
              </w:rPr>
              <w:t>При высаживании в одно кашпо разных по цвету растений получается удивительно красивая цветочная композиция, как на этом фото.</w:t>
            </w:r>
          </w:p>
          <w:p w:rsidR="00AD0304" w:rsidRDefault="00AD0304" w:rsidP="007C15AE">
            <w:pPr>
              <w:pStyle w:val="2"/>
              <w:spacing w:before="0" w:beforeAutospacing="0" w:after="0" w:afterAutospacing="0"/>
              <w:jc w:val="right"/>
              <w:outlineLvl w:val="1"/>
              <w:rPr>
                <w:sz w:val="24"/>
              </w:rPr>
            </w:pPr>
          </w:p>
        </w:tc>
      </w:tr>
      <w:tr w:rsidR="00AD0304" w:rsidTr="00BD5603">
        <w:tc>
          <w:tcPr>
            <w:tcW w:w="4420" w:type="dxa"/>
          </w:tcPr>
          <w:p w:rsidR="00AD0304" w:rsidRDefault="00AD0304" w:rsidP="007C15AE">
            <w:pPr>
              <w:pStyle w:val="2"/>
              <w:spacing w:before="0" w:beforeAutospacing="0" w:after="0" w:afterAutospacing="0"/>
              <w:outlineLvl w:val="1"/>
              <w:rPr>
                <w:sz w:val="24"/>
              </w:rPr>
            </w:pPr>
            <w:r w:rsidRPr="00AD0304">
              <w:rPr>
                <w:noProof/>
                <w:sz w:val="24"/>
              </w:rPr>
              <w:drawing>
                <wp:inline distT="0" distB="0" distL="0" distR="0">
                  <wp:extent cx="1867415" cy="2487538"/>
                  <wp:effectExtent l="19050" t="0" r="0" b="0"/>
                  <wp:docPr id="5" name="Рисунок 8" descr="Агератум  Дон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гератум  Дон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149" t="8780" b="5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090" cy="248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8" w:type="dxa"/>
          </w:tcPr>
          <w:p w:rsidR="00AD0304" w:rsidRPr="006763AD" w:rsidRDefault="00BD5603" w:rsidP="00AD0304">
            <w:pPr>
              <w:pStyle w:val="3"/>
              <w:shd w:val="clear" w:color="auto" w:fill="FFFFFF"/>
              <w:spacing w:before="0" w:line="311" w:lineRule="atLeast"/>
              <w:outlineLvl w:val="2"/>
              <w:rPr>
                <w:rFonts w:ascii="Times New Roman" w:hAnsi="Times New Roman" w:cs="Times New Roman"/>
                <w:bCs w:val="0"/>
                <w:color w:val="454545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color w:val="454545"/>
                <w:sz w:val="26"/>
                <w:szCs w:val="26"/>
              </w:rPr>
              <w:t xml:space="preserve">    </w:t>
            </w:r>
            <w:r w:rsidRPr="006763AD">
              <w:rPr>
                <w:rFonts w:ascii="Times New Roman" w:hAnsi="Times New Roman" w:cs="Times New Roman"/>
                <w:bCs w:val="0"/>
                <w:color w:val="454545"/>
                <w:sz w:val="26"/>
                <w:szCs w:val="26"/>
              </w:rPr>
              <w:t xml:space="preserve">  </w:t>
            </w:r>
            <w:r w:rsidR="006763AD">
              <w:rPr>
                <w:rFonts w:ascii="Times New Roman" w:hAnsi="Times New Roman" w:cs="Times New Roman"/>
                <w:bCs w:val="0"/>
                <w:color w:val="454545"/>
                <w:sz w:val="26"/>
                <w:szCs w:val="26"/>
              </w:rPr>
              <w:t xml:space="preserve"> ПОСАДКА И УХОД ЗА АГЕРАТУМОМ </w:t>
            </w:r>
          </w:p>
          <w:p w:rsidR="00BD5603" w:rsidRDefault="00BD5603" w:rsidP="00BD56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  </w:t>
            </w:r>
            <w:r w:rsidR="00AD0304" w:rsidRPr="00AD030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Агератум переводится как «нестареющий» за способность долго цвести и сохранять окраску цветков. Внешний вид цветка знаком практически всем цветоводам. Ведь рыхлые пушистые соцветия белого, синего, фиолетового и малинового цвета растут во многих садах. </w:t>
            </w:r>
          </w:p>
          <w:p w:rsidR="00AD0304" w:rsidRPr="00AD0304" w:rsidRDefault="00BD5603" w:rsidP="00BD56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  </w:t>
            </w:r>
            <w:r w:rsidR="00AD0304" w:rsidRPr="00AD030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Выращивают агератум преимущественно через рассаду, которую пересаживают в грунт после весенних заморозков. Лучше всего растет на открытых солнечных местах, выдерживает легкое затенение. Пышные кусты отлично переносят стрижку, благодаря которой с легкостью можно придать растению нужную вам форму, а ароматные цветы остаются свежими и привлекательными весь сезон. </w:t>
            </w:r>
            <w:r w:rsidR="00AD0304" w:rsidRPr="00AD030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</w:r>
            <w:r w:rsidR="00AD0304" w:rsidRPr="00AD030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br/>
            </w:r>
          </w:p>
          <w:p w:rsidR="00AD0304" w:rsidRDefault="00AD0304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</w:tc>
      </w:tr>
      <w:tr w:rsidR="00AD0304" w:rsidRPr="00BD5603" w:rsidTr="00BD5603">
        <w:tc>
          <w:tcPr>
            <w:tcW w:w="4420" w:type="dxa"/>
          </w:tcPr>
          <w:p w:rsidR="00BD5603" w:rsidRDefault="00BD5603" w:rsidP="00BD5603">
            <w:pPr>
              <w:pStyle w:val="2"/>
              <w:jc w:val="center"/>
              <w:outlineLvl w:val="1"/>
              <w:rPr>
                <w:sz w:val="24"/>
              </w:rPr>
            </w:pPr>
            <w:r w:rsidRPr="00BD5603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2254593" cy="2207608"/>
                  <wp:effectExtent l="19050" t="0" r="0" b="0"/>
                  <wp:docPr id="6" name="Рисунок 17" descr="Маргаритки-цветы-Описание-особенности-уход-и-виды-маргариток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аргаритки-цветы-Описание-особенности-уход-и-виды-маргариток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55187" b="19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71" cy="220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603" w:rsidRDefault="00BD5603" w:rsidP="00BD5603">
            <w:pPr>
              <w:pStyle w:val="2"/>
              <w:jc w:val="center"/>
              <w:outlineLvl w:val="1"/>
              <w:rPr>
                <w:sz w:val="24"/>
              </w:rPr>
            </w:pPr>
          </w:p>
          <w:p w:rsidR="00BD5603" w:rsidRDefault="00BD5603" w:rsidP="00BD5603">
            <w:pPr>
              <w:pStyle w:val="2"/>
              <w:jc w:val="center"/>
              <w:outlineLvl w:val="1"/>
              <w:rPr>
                <w:sz w:val="24"/>
              </w:rPr>
            </w:pPr>
            <w:r w:rsidRPr="00BD5603">
              <w:rPr>
                <w:noProof/>
                <w:sz w:val="24"/>
              </w:rPr>
              <w:drawing>
                <wp:inline distT="0" distB="0" distL="0" distR="0">
                  <wp:extent cx="2072085" cy="1515762"/>
                  <wp:effectExtent l="19050" t="0" r="4365" b="0"/>
                  <wp:docPr id="9" name="Рисунок 19" descr="Маргаритки-цветы-Описание-особенности-уход-и-виды-маргариток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ргаритки-цветы-Описание-особенности-уход-и-виды-маргариток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027" r="44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68" cy="151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603" w:rsidRDefault="00BD5603" w:rsidP="00BD5603">
            <w:pPr>
              <w:pStyle w:val="2"/>
              <w:jc w:val="center"/>
              <w:outlineLvl w:val="1"/>
              <w:rPr>
                <w:sz w:val="24"/>
              </w:rPr>
            </w:pPr>
          </w:p>
          <w:p w:rsidR="00AD0304" w:rsidRDefault="00BD5603" w:rsidP="00BD5603">
            <w:pPr>
              <w:pStyle w:val="2"/>
              <w:jc w:val="center"/>
              <w:outlineLvl w:val="1"/>
              <w:rPr>
                <w:sz w:val="24"/>
              </w:rPr>
            </w:pPr>
            <w:r w:rsidRPr="00BD5603">
              <w:rPr>
                <w:noProof/>
                <w:sz w:val="24"/>
              </w:rPr>
              <w:drawing>
                <wp:inline distT="0" distB="0" distL="0" distR="0">
                  <wp:extent cx="2450911" cy="1529131"/>
                  <wp:effectExtent l="19050" t="0" r="6539" b="0"/>
                  <wp:docPr id="10" name="Рисунок 27" descr="Маргаритки-цветы-Описание-особенности-уход-и-виды-маргариток-2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ргаритки-цветы-Описание-особенности-уход-и-виды-маргариток-2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949" cy="1529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603" w:rsidRDefault="00BD5603" w:rsidP="00BD5603">
            <w:pPr>
              <w:pStyle w:val="2"/>
              <w:jc w:val="center"/>
              <w:outlineLvl w:val="1"/>
              <w:rPr>
                <w:sz w:val="24"/>
              </w:rPr>
            </w:pPr>
          </w:p>
          <w:p w:rsidR="00BD5603" w:rsidRDefault="00BD5603" w:rsidP="00BD5603">
            <w:pPr>
              <w:pStyle w:val="2"/>
              <w:jc w:val="center"/>
              <w:outlineLvl w:val="1"/>
              <w:rPr>
                <w:sz w:val="24"/>
              </w:rPr>
            </w:pPr>
          </w:p>
          <w:p w:rsidR="00BD5603" w:rsidRDefault="00BD5603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  <w:p w:rsidR="00BD5603" w:rsidRDefault="00BD5603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</w:tc>
        <w:tc>
          <w:tcPr>
            <w:tcW w:w="5718" w:type="dxa"/>
          </w:tcPr>
          <w:p w:rsidR="00BD5603" w:rsidRPr="00F97CB8" w:rsidRDefault="006763AD" w:rsidP="00BD5603">
            <w:pPr>
              <w:jc w:val="both"/>
              <w:textAlignment w:val="baseline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F97CB8">
              <w:rPr>
                <w:rStyle w:val="a5"/>
                <w:rFonts w:ascii="Times New Roman" w:hAnsi="Times New Roman" w:cs="Times New Roman"/>
                <w:b w:val="0"/>
              </w:rPr>
              <w:t>МАРГАРИТКА</w:t>
            </w:r>
            <w:ins w:id="1" w:author="Unknown">
              <w:r w:rsidR="00BD5603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– </w:t>
              </w:r>
              <w:r w:rsidR="00BD5603" w:rsidRPr="00F97CB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цветы</w:t>
              </w:r>
              <w:r w:rsidR="00BD5603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с историей. Эти очаровательные многолетние растения – ближайшие родственники астр</w:t>
              </w:r>
            </w:ins>
            <w:r w:rsidRPr="00F97C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BD5603" w:rsidRPr="00F97CB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D5603" w:rsidRPr="00F97CB8" w:rsidRDefault="00BD5603" w:rsidP="006763AD">
            <w:pPr>
              <w:jc w:val="center"/>
              <w:textAlignment w:val="baseline"/>
              <w:rPr>
                <w:ins w:id="2" w:author="Unknown"/>
                <w:rFonts w:ascii="Times New Roman" w:hAnsi="Times New Roman" w:cs="Times New Roman"/>
                <w:sz w:val="24"/>
                <w:szCs w:val="24"/>
              </w:rPr>
            </w:pPr>
            <w:ins w:id="3" w:author="Unknown">
              <w:r w:rsidRPr="00F97CB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Посадка и уход за маргаритками</w:t>
              </w:r>
            </w:ins>
          </w:p>
          <w:p w:rsidR="00BD5603" w:rsidRPr="00F97CB8" w:rsidRDefault="00BD5603" w:rsidP="00BD5603">
            <w:pPr>
              <w:jc w:val="both"/>
              <w:textAlignment w:val="baseline"/>
              <w:rPr>
                <w:ins w:id="4" w:author="Unknown"/>
                <w:rFonts w:ascii="Times New Roman" w:hAnsi="Times New Roman" w:cs="Times New Roman"/>
                <w:sz w:val="24"/>
                <w:szCs w:val="24"/>
              </w:rPr>
            </w:pPr>
            <w:ins w:id="5" w:author="Unknown">
              <w:r w:rsidRPr="00F97CB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Посадка цветов маргаритки</w:t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не займет ни времени, ни усилий. </w: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begin"/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instrText xml:space="preserve"> HYPERLINK "https://cadiogorod.ru/beloperone-cvetok-opisanie-osobennosti-vidy-i-uxod-za-beloperone/" \o "Белопероне цветок" \t "_blank" </w:instrTex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separate"/>
              </w:r>
              <w:r w:rsidRPr="00F97CB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Цветок</w: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end"/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отлично приживается в любых условиях с любым видом самой посадки. Растение прекрасно всходит из семян, так же хорошо себя чувствует при размножении рассадой.</w:t>
              </w:r>
            </w:ins>
          </w:p>
          <w:p w:rsidR="00BD5603" w:rsidRPr="00F97CB8" w:rsidRDefault="00BD5603" w:rsidP="00BD5603">
            <w:pPr>
              <w:jc w:val="both"/>
              <w:textAlignment w:val="baseline"/>
              <w:rPr>
                <w:ins w:id="6" w:author="Unknown"/>
                <w:rFonts w:ascii="Times New Roman" w:hAnsi="Times New Roman" w:cs="Times New Roman"/>
                <w:sz w:val="24"/>
                <w:szCs w:val="24"/>
              </w:rPr>
            </w:pPr>
            <w:ins w:id="7" w:author="Unknown"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Посев в открытый грунт семян требует хорошо прогретой почвы, поэтому сеют их в июне. </w:t>
              </w:r>
              <w:r w:rsidRPr="00F97CB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Семена цветов маргаритки</w:t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, как правило, отличаются почти стопроцентной всхожестью.</w:t>
              </w:r>
            </w:ins>
          </w:p>
          <w:p w:rsidR="00BD5603" w:rsidRPr="00F97CB8" w:rsidRDefault="00BD5603" w:rsidP="00BD5603">
            <w:pPr>
              <w:jc w:val="both"/>
              <w:textAlignment w:val="baseline"/>
              <w:rPr>
                <w:ins w:id="8" w:author="Unknown"/>
                <w:rFonts w:ascii="Times New Roman" w:hAnsi="Times New Roman" w:cs="Times New Roman"/>
                <w:sz w:val="24"/>
                <w:szCs w:val="24"/>
              </w:rPr>
            </w:pPr>
            <w:ins w:id="9" w:author="Unknown"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Для того, что бы ускорить прорастание, можно накрыть посевы пленкой. Закапывать глубоко не нужно, наоборот, как можно ближе к поверхности, сверху семян должен быть слой толщиной в пару сантиметров из перегноя или обычной почвы, можно даже песок.</w:t>
              </w:r>
            </w:ins>
          </w:p>
          <w:p w:rsidR="00BD5603" w:rsidRPr="00F97CB8" w:rsidRDefault="00BD5603" w:rsidP="00BD5603">
            <w:pPr>
              <w:textAlignment w:val="baseline"/>
              <w:rPr>
                <w:ins w:id="10" w:author="Unknown"/>
                <w:rFonts w:ascii="Times New Roman" w:hAnsi="Times New Roman" w:cs="Times New Roman"/>
                <w:sz w:val="24"/>
                <w:szCs w:val="24"/>
              </w:rPr>
            </w:pPr>
            <w:ins w:id="11" w:author="Unknown"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Однако, далеко не все садоводы любят возиться с семенами, предпочитая </w: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begin"/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instrText xml:space="preserve"> HYPERLINK "https://cadiogorod.ru/vyrashhivanie-rassady-kapusty-v-domashnix-usloviyax/" \o "Выращивание рассады капусты" \t "_blank" </w:instrTex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separate"/>
              </w:r>
              <w:r w:rsidRPr="00F97CB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рассаду</w: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end"/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 Действительно, это во многом удобнее, так как сразу же видно и качество кустика и то, какие на нем распустятся цветы.</w:t>
              </w:r>
            </w:ins>
            <w:r w:rsidRPr="00F97C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ins w:id="12" w:author="Unknown"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Сажать маргаритки нужно на расстоянии в 10-20 см друг от друга в зависимости от сорта. Рассаду высаживают уже в конце мая. После посадки кустики обильно поливают.</w:t>
              </w:r>
            </w:ins>
          </w:p>
          <w:p w:rsidR="00BD5603" w:rsidRPr="00F97CB8" w:rsidRDefault="00BD5603" w:rsidP="00BD5603">
            <w:pPr>
              <w:textAlignment w:val="baseline"/>
              <w:rPr>
                <w:ins w:id="13" w:author="Unknown"/>
                <w:rFonts w:ascii="Times New Roman" w:hAnsi="Times New Roman" w:cs="Times New Roman"/>
                <w:sz w:val="24"/>
                <w:szCs w:val="24"/>
              </w:rPr>
            </w:pPr>
            <w:ins w:id="14" w:author="Unknown"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Что же касается ухода, то маргаритка очень неприхотлива. Единственное, что нужно – это регулярный полив. В отношении удобрений можно сказать, что </w: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begin"/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instrText xml:space="preserve"> HYPERLINK "https://cadiogorod.ru/vasilistnik-rastenie-opisanie-osobennosti-vidy-i-uxod-za-vasilistnikom/" \o "Василистник растение" \t "_blank" </w:instrTex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separate"/>
              </w:r>
              <w:r w:rsidRPr="00F97CB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растение</w:t>
              </w:r>
              <w:r w:rsidR="0084724C"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fldChar w:fldCharType="end"/>
              </w:r>
              <w:r w:rsidRPr="00F97CB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не откажется от внесенного дважды за сезон комплексного удобрения-подкормки для цветущих растений.</w:t>
              </w:r>
            </w:ins>
          </w:p>
          <w:p w:rsidR="00AD0304" w:rsidRPr="00BD5603" w:rsidRDefault="00AD0304" w:rsidP="00BD5603">
            <w:pPr>
              <w:pStyle w:val="2"/>
              <w:outlineLvl w:val="1"/>
              <w:rPr>
                <w:sz w:val="24"/>
                <w:szCs w:val="24"/>
              </w:rPr>
            </w:pPr>
          </w:p>
        </w:tc>
      </w:tr>
      <w:tr w:rsidR="00AD0304" w:rsidTr="00BD5603">
        <w:tc>
          <w:tcPr>
            <w:tcW w:w="4420" w:type="dxa"/>
          </w:tcPr>
          <w:p w:rsidR="00AD0304" w:rsidRDefault="00BD5603" w:rsidP="00BD5603">
            <w:pPr>
              <w:pStyle w:val="2"/>
              <w:outlineLvl w:val="1"/>
              <w:rPr>
                <w:sz w:val="24"/>
              </w:rPr>
            </w:pPr>
            <w:r w:rsidRPr="00BD5603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1851848" cy="2454875"/>
                  <wp:effectExtent l="19050" t="0" r="0" b="0"/>
                  <wp:docPr id="11" name="Рисунок 14" descr="C:\Users\Дима\Pictures\настурц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има\Pictures\настурц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9775" r="29266" b="6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969" cy="2457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8" w:type="dxa"/>
          </w:tcPr>
          <w:p w:rsidR="006763AD" w:rsidRPr="006763AD" w:rsidRDefault="006763AD" w:rsidP="006763AD">
            <w:pPr>
              <w:pStyle w:val="1"/>
              <w:outlineLvl w:val="0"/>
              <w:rPr>
                <w:rFonts w:ascii="OpenSansRegular" w:hAnsi="OpenSansRegular"/>
                <w:color w:val="000000" w:themeColor="text1"/>
                <w:sz w:val="29"/>
                <w:szCs w:val="29"/>
              </w:rPr>
            </w:pPr>
            <w:r w:rsidRPr="006763AD">
              <w:rPr>
                <w:rFonts w:ascii="OpenSansRegular" w:hAnsi="OpenSansRegular"/>
                <w:color w:val="000000" w:themeColor="text1"/>
                <w:sz w:val="29"/>
                <w:szCs w:val="29"/>
              </w:rPr>
              <w:t>Описание настурции 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На городских клумбах, в парках и садах часто можно встретить цветы, которые имеют название Настурция. Любуются ими наверняка многие, но мало кто знает, что данное растение широко используется в народной медицине, косметологии и кулинарии. Из него можно приготовить лекарственные средства в виде отваров и настоек. Наша Настурция конечно не растет в городах и парках, мы ее специально сажаем в деревнях восточной части Ивановской области, в дали от промышленных объектов и трасс, так мы можем гарантировать что растение действительно принесет пользу!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В состав Настурции входит витамин С и другие полезные компоненты.</w:t>
            </w:r>
          </w:p>
          <w:p w:rsidR="006763AD" w:rsidRPr="006763AD" w:rsidRDefault="006763AD" w:rsidP="006763AD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  <w:r w:rsidRPr="006763AD">
              <w:rPr>
                <w:color w:val="000000" w:themeColor="text1"/>
                <w:sz w:val="24"/>
                <w:szCs w:val="24"/>
              </w:rPr>
              <w:t>Применение настурции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Настурция рекомендована при анемии, бронхите и ангине. Кроме того, она помогает справиться с опухолями, присутствующими в организме, улучшает обменные процессы и не дает развиться цинге. Также она используется при патологии почек и желчевыводящих путей. Помимо этого, данная трава улучшает работу нервной системы и усиливает кровообращение.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В косметологии траву используют для борьбы с перхотью и для укрепления волос. 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 Приготовление настурции      </w:t>
            </w:r>
          </w:p>
          <w:p w:rsidR="006763AD" w:rsidRPr="006763AD" w:rsidRDefault="006763AD" w:rsidP="006763AD">
            <w:pPr>
              <w:pStyle w:val="3"/>
              <w:spacing w:before="143" w:line="240" w:lineRule="atLeast"/>
              <w:ind w:left="246"/>
              <w:outlineLvl w:val="2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4"/>
              </w:rPr>
            </w:pPr>
            <w:r w:rsidRPr="006763AD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4"/>
              </w:rPr>
              <w:t>РЕЦЕПТ ПРИГОТОВЛЕНИЯ ОТВАРА НАСТУРЦИИ 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1 столовую ложку сырья заварите 2 стаканами кипящей воды, после чего лекарство подержите над кипящей водой 15 минут. Далее средство оставьте для настаивания на 45 минут, затем профильтруйте его. Принимать отвар рекомендуется по 1 чайной ложке 3 раза в сутки. </w:t>
            </w:r>
          </w:p>
          <w:p w:rsidR="006763AD" w:rsidRPr="006763AD" w:rsidRDefault="006763AD" w:rsidP="006763AD">
            <w:pPr>
              <w:pStyle w:val="3"/>
              <w:spacing w:before="143" w:line="240" w:lineRule="atLeast"/>
              <w:ind w:left="246"/>
              <w:outlineLvl w:val="2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4"/>
              </w:rPr>
            </w:pPr>
            <w:r w:rsidRPr="006763AD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4"/>
              </w:rPr>
              <w:t>РЕЦЕПТ ПРИГОТОВЛЕНИЯ НАСТОЯ НАСТУРЦИИ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1 столовую ложку высушенного измельченного сырья залейте стаканом кипящей воды. Полученное средство утеплите и оставьте для настаивания на полчаса, затем профильтруйте его. Употреблять настой следует по 2 столовых ложки 3 раза в сутки.</w:t>
            </w:r>
          </w:p>
          <w:p w:rsidR="006763AD" w:rsidRPr="006763AD" w:rsidRDefault="006763AD" w:rsidP="006763AD">
            <w:pPr>
              <w:pStyle w:val="3"/>
              <w:spacing w:before="143" w:line="240" w:lineRule="atLeast"/>
              <w:ind w:left="246"/>
              <w:outlineLvl w:val="2"/>
              <w:rPr>
                <w:rFonts w:ascii="Times New Roman" w:hAnsi="Times New Roman" w:cs="Times New Roman"/>
                <w:caps/>
                <w:color w:val="000000" w:themeColor="text1"/>
                <w:sz w:val="18"/>
                <w:szCs w:val="24"/>
              </w:rPr>
            </w:pPr>
            <w:r w:rsidRPr="006763AD">
              <w:rPr>
                <w:rFonts w:ascii="Times New Roman" w:hAnsi="Times New Roman" w:cs="Times New Roman"/>
                <w:caps/>
                <w:color w:val="000000" w:themeColor="text1"/>
                <w:sz w:val="18"/>
                <w:szCs w:val="24"/>
              </w:rPr>
              <w:t>РЕЦЕПТ ПРИГОТОВЛЕНИЯ НАСТОЙКИ НА НАСТУРЦИИ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 xml:space="preserve">2 столовых ложки измельченного растения затейте стаканом водки. Далее настойку поставьте в теплое место, но недоступное для солнечного света. Настаивать средство следует 14 дней, периодически взбалтывая его. После этого его нужно </w:t>
            </w:r>
            <w:r w:rsidRPr="006763AD">
              <w:rPr>
                <w:color w:val="000000"/>
              </w:rPr>
              <w:lastRenderedPageBreak/>
              <w:t>профильтровать. Употреблять настойку следует по 25 капель 3 раза в сутки.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На нашем сайте вы можете заказать качественную траву настурции, которая не подвергалась химическим обработкам.  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color w:val="000000"/>
              </w:rPr>
              <w:t> </w:t>
            </w:r>
          </w:p>
          <w:p w:rsidR="006763AD" w:rsidRPr="006763AD" w:rsidRDefault="006763AD" w:rsidP="006763AD">
            <w:pPr>
              <w:pStyle w:val="3"/>
              <w:shd w:val="clear" w:color="auto" w:fill="F0FFE2"/>
              <w:spacing w:before="0" w:line="240" w:lineRule="atLeast"/>
              <w:ind w:left="246"/>
              <w:outlineLvl w:val="2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763AD">
              <w:rPr>
                <w:rFonts w:ascii="Times New Roman" w:hAnsi="Times New Roman" w:cs="Times New Roman"/>
                <w:caps/>
                <w:color w:val="000000"/>
                <w:sz w:val="20"/>
                <w:szCs w:val="24"/>
              </w:rPr>
              <w:t>СВОЙСТВА И ПРОТИВОПОКАЗАНИЯ</w:t>
            </w:r>
          </w:p>
          <w:p w:rsidR="006763AD" w:rsidRPr="006763AD" w:rsidRDefault="006763AD" w:rsidP="006763AD">
            <w:pPr>
              <w:pStyle w:val="a3"/>
              <w:shd w:val="clear" w:color="auto" w:fill="F0FFE2"/>
              <w:spacing w:before="0" w:beforeAutospacing="0" w:after="91" w:afterAutospacing="0" w:line="221" w:lineRule="atLeast"/>
              <w:rPr>
                <w:color w:val="000000"/>
              </w:rPr>
            </w:pPr>
            <w:r w:rsidRPr="006763AD">
              <w:rPr>
                <w:b/>
                <w:bCs/>
                <w:color w:val="000000"/>
                <w:bdr w:val="none" w:sz="0" w:space="0" w:color="auto" w:frame="1"/>
              </w:rPr>
              <w:t>Действие на организм:</w:t>
            </w:r>
            <w:r w:rsidRPr="006763AD">
              <w:rPr>
                <w:color w:val="000000"/>
              </w:rPr>
              <w:t> противовоспалительное, мочегонное, общеукрепляющее</w:t>
            </w:r>
          </w:p>
          <w:p w:rsidR="006763AD" w:rsidRPr="006763AD" w:rsidRDefault="006763AD" w:rsidP="006763AD">
            <w:pPr>
              <w:pStyle w:val="a3"/>
              <w:shd w:val="clear" w:color="auto" w:fill="F0FFE2"/>
              <w:spacing w:before="0" w:beforeAutospacing="0" w:after="91" w:afterAutospacing="0" w:line="221" w:lineRule="atLeast"/>
              <w:rPr>
                <w:color w:val="000000"/>
              </w:rPr>
            </w:pPr>
            <w:r w:rsidRPr="006763AD">
              <w:rPr>
                <w:b/>
                <w:bCs/>
                <w:color w:val="000000"/>
                <w:bdr w:val="none" w:sz="0" w:space="0" w:color="auto" w:frame="1"/>
              </w:rPr>
              <w:t>Противопоказания к применению:</w:t>
            </w:r>
            <w:r w:rsidRPr="006763AD">
              <w:rPr>
                <w:color w:val="000000"/>
              </w:rPr>
              <w:t> гастрит, язва желудка, личная непереносимость (аллергия)</w:t>
            </w:r>
          </w:p>
          <w:p w:rsidR="006763AD" w:rsidRPr="006763AD" w:rsidRDefault="006763AD" w:rsidP="006763AD">
            <w:pPr>
              <w:pStyle w:val="a3"/>
              <w:spacing w:before="0" w:beforeAutospacing="0" w:after="91" w:afterAutospacing="0"/>
              <w:rPr>
                <w:color w:val="000000"/>
              </w:rPr>
            </w:pPr>
            <w:r w:rsidRPr="006763AD">
              <w:rPr>
                <w:b/>
                <w:bCs/>
                <w:color w:val="000000"/>
                <w:bdr w:val="none" w:sz="0" w:space="0" w:color="auto" w:frame="1"/>
              </w:rPr>
              <w:t>Другие свойства товара настурция трава :</w:t>
            </w:r>
            <w:r w:rsidRPr="006763AD">
              <w:rPr>
                <w:color w:val="000000"/>
              </w:rPr>
              <w:t> сбор ведется вручную, высушивается в естественных условиях, не обрабатывается химией, широко используется в косметологии </w:t>
            </w:r>
          </w:p>
          <w:p w:rsidR="00AD0304" w:rsidRDefault="00AD0304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</w:tc>
      </w:tr>
      <w:tr w:rsidR="00AD0304" w:rsidTr="00BD5603">
        <w:tc>
          <w:tcPr>
            <w:tcW w:w="4420" w:type="dxa"/>
          </w:tcPr>
          <w:p w:rsidR="00AD0304" w:rsidRDefault="006763AD" w:rsidP="006763AD">
            <w:pPr>
              <w:pStyle w:val="2"/>
              <w:jc w:val="center"/>
              <w:outlineLvl w:val="1"/>
              <w:rPr>
                <w:sz w:val="24"/>
              </w:rPr>
            </w:pPr>
            <w:r w:rsidRPr="006763AD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1661469" cy="2413687"/>
                  <wp:effectExtent l="19050" t="0" r="0" b="0"/>
                  <wp:docPr id="12" name="Рисунок 101" descr="C:\Users\Дима\Pictures\хризант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Дима\Pictures\хризант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3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184" cy="2420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8" w:type="dxa"/>
          </w:tcPr>
          <w:p w:rsidR="006763AD" w:rsidRDefault="00E17646" w:rsidP="006763AD">
            <w:pPr>
              <w:rPr>
                <w:color w:val="303F50"/>
                <w:sz w:val="27"/>
                <w:szCs w:val="27"/>
              </w:rPr>
            </w:pPr>
            <w:r w:rsidRPr="00676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Однолетн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яя</w:t>
            </w:r>
            <w:r w:rsidRPr="00676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6763AD" w:rsidRPr="00676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ризантема</w:t>
            </w:r>
            <w:r w:rsidR="006763AD" w:rsidRPr="00676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красивыми ажурными листьями и ярко-белыми соцветиями, имеющими форму корзинок, смотрится очень эстетично. Это растение отличается компактностью, по высоте не превышает 20 сантиметров. Оно может похвастаться хорошей ветвистостью. Цветение начинается летом, а заканчивается только к октябрю. Сорту свойственно достаточно быстрое разрастание. Он высаживается группами в клумбах, рабатках, также идёт на срезку.</w:t>
            </w:r>
            <w:r w:rsidR="006763AD">
              <w:rPr>
                <w:color w:val="303F50"/>
                <w:sz w:val="27"/>
                <w:szCs w:val="27"/>
              </w:rPr>
              <w:t xml:space="preserve"> </w:t>
            </w:r>
          </w:p>
          <w:p w:rsidR="006763AD" w:rsidRDefault="006763AD" w:rsidP="006763AD">
            <w:pPr>
              <w:rPr>
                <w:color w:val="303F50"/>
                <w:sz w:val="27"/>
                <w:szCs w:val="27"/>
              </w:rPr>
            </w:pPr>
            <w:r>
              <w:rPr>
                <w:color w:val="303F50"/>
                <w:sz w:val="27"/>
                <w:szCs w:val="27"/>
              </w:rPr>
              <w:t xml:space="preserve"> </w:t>
            </w:r>
          </w:p>
          <w:p w:rsidR="00AD0304" w:rsidRDefault="00AD0304" w:rsidP="00E17646">
            <w:pPr>
              <w:tabs>
                <w:tab w:val="left" w:pos="4450"/>
              </w:tabs>
              <w:rPr>
                <w:sz w:val="24"/>
              </w:rPr>
            </w:pPr>
          </w:p>
        </w:tc>
      </w:tr>
      <w:tr w:rsidR="00AD0304" w:rsidTr="00BD5603">
        <w:tc>
          <w:tcPr>
            <w:tcW w:w="4420" w:type="dxa"/>
          </w:tcPr>
          <w:p w:rsidR="00AD0304" w:rsidRDefault="00AD0304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</w:tc>
        <w:tc>
          <w:tcPr>
            <w:tcW w:w="5718" w:type="dxa"/>
          </w:tcPr>
          <w:p w:rsidR="00AD0304" w:rsidRDefault="00AD0304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</w:tc>
      </w:tr>
      <w:tr w:rsidR="00AD0304" w:rsidTr="00BD5603">
        <w:tc>
          <w:tcPr>
            <w:tcW w:w="4420" w:type="dxa"/>
          </w:tcPr>
          <w:p w:rsidR="00AD0304" w:rsidRDefault="00AD0304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</w:tc>
        <w:tc>
          <w:tcPr>
            <w:tcW w:w="5718" w:type="dxa"/>
          </w:tcPr>
          <w:p w:rsidR="00AD0304" w:rsidRDefault="00AD0304" w:rsidP="00873937">
            <w:pPr>
              <w:pStyle w:val="2"/>
              <w:jc w:val="right"/>
              <w:outlineLvl w:val="1"/>
              <w:rPr>
                <w:sz w:val="24"/>
              </w:rPr>
            </w:pPr>
          </w:p>
        </w:tc>
      </w:tr>
    </w:tbl>
    <w:p w:rsidR="003E1BF2" w:rsidRDefault="003E1BF2" w:rsidP="00AD0304">
      <w:pPr>
        <w:pStyle w:val="3"/>
        <w:shd w:val="clear" w:color="auto" w:fill="FFFFFF"/>
        <w:spacing w:before="0" w:line="311" w:lineRule="atLeast"/>
        <w:rPr>
          <w:rFonts w:ascii="Arial" w:hAnsi="Arial" w:cs="Arial"/>
          <w:color w:val="454545"/>
          <w:sz w:val="18"/>
          <w:szCs w:val="18"/>
        </w:rPr>
      </w:pPr>
    </w:p>
    <w:p w:rsidR="00B02DCB" w:rsidRDefault="00B02DCB" w:rsidP="00B02DCB">
      <w:pPr>
        <w:pStyle w:val="3"/>
        <w:shd w:val="clear" w:color="auto" w:fill="FFFFFF"/>
        <w:spacing w:before="0" w:after="240" w:line="312" w:lineRule="atLeast"/>
        <w:jc w:val="right"/>
        <w:textAlignment w:val="baseline"/>
        <w:rPr>
          <w:color w:val="auto"/>
          <w:sz w:val="27"/>
          <w:szCs w:val="27"/>
        </w:rPr>
      </w:pPr>
      <w:r w:rsidRPr="00E17646">
        <w:rPr>
          <w:rFonts w:ascii="Georgia" w:hAnsi="Georgia"/>
          <w:noProof/>
          <w:color w:val="3C3835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-132080</wp:posOffset>
            </wp:positionH>
            <wp:positionV relativeFrom="margin">
              <wp:posOffset>666750</wp:posOffset>
            </wp:positionV>
            <wp:extent cx="2059305" cy="2059305"/>
            <wp:effectExtent l="0" t="0" r="0" b="0"/>
            <wp:wrapSquare wrapText="bothSides"/>
            <wp:docPr id="15" name="Рисунок 102" descr="http://strport.ru/sites/default/files/10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trport.ru/sites/default/files/10_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646" w:rsidRPr="00E17646">
        <w:rPr>
          <w:color w:val="auto"/>
          <w:sz w:val="27"/>
          <w:szCs w:val="27"/>
        </w:rPr>
        <w:t>Приложение №2</w:t>
      </w:r>
      <w:r w:rsidR="00E17646" w:rsidRPr="00E17646">
        <w:rPr>
          <w:color w:val="auto"/>
          <w:sz w:val="27"/>
          <w:szCs w:val="27"/>
        </w:rPr>
        <w:br/>
      </w:r>
      <w:r w:rsidR="0034601A" w:rsidRPr="00E17646">
        <w:rPr>
          <w:color w:val="auto"/>
          <w:sz w:val="27"/>
          <w:szCs w:val="27"/>
        </w:rPr>
        <w:t xml:space="preserve"> </w:t>
      </w:r>
    </w:p>
    <w:p w:rsidR="00E17646" w:rsidRPr="00B02DCB" w:rsidRDefault="0034601A" w:rsidP="00B02DCB">
      <w:pPr>
        <w:pStyle w:val="3"/>
        <w:shd w:val="clear" w:color="auto" w:fill="FFFFFF"/>
        <w:spacing w:before="0" w:after="240" w:line="312" w:lineRule="atLeast"/>
        <w:textAlignment w:val="baseline"/>
        <w:rPr>
          <w:color w:val="auto"/>
          <w:sz w:val="27"/>
          <w:szCs w:val="27"/>
        </w:rPr>
      </w:pPr>
      <w:r w:rsidRPr="00E17646">
        <w:rPr>
          <w:color w:val="auto"/>
          <w:sz w:val="27"/>
          <w:szCs w:val="27"/>
        </w:rPr>
        <w:t>Питомник растений Сибирский сад</w:t>
      </w:r>
    </w:p>
    <w:p w:rsidR="00FA2F40" w:rsidRPr="00E17646" w:rsidRDefault="00FA2F40" w:rsidP="00FA2F40">
      <w:pPr>
        <w:pStyle w:val="3"/>
        <w:shd w:val="clear" w:color="auto" w:fill="FFFFFF"/>
        <w:spacing w:before="0" w:after="240" w:line="312" w:lineRule="atLeast"/>
        <w:textAlignment w:val="baseline"/>
        <w:rPr>
          <w:rFonts w:ascii="Arial" w:hAnsi="Arial" w:cs="Arial"/>
          <w:b w:val="0"/>
          <w:bCs w:val="0"/>
          <w:color w:val="auto"/>
          <w:sz w:val="31"/>
          <w:szCs w:val="31"/>
        </w:rPr>
      </w:pPr>
      <w:r w:rsidRPr="00E17646">
        <w:rPr>
          <w:rFonts w:ascii="Arial" w:hAnsi="Arial" w:cs="Arial"/>
          <w:b w:val="0"/>
          <w:bCs w:val="0"/>
          <w:color w:val="auto"/>
          <w:sz w:val="31"/>
          <w:szCs w:val="31"/>
        </w:rPr>
        <w:t>Комплексное удобрение для цветов</w:t>
      </w:r>
    </w:p>
    <w:p w:rsidR="00FA2F40" w:rsidRDefault="00FA2F40" w:rsidP="00FA2F40">
      <w:pPr>
        <w:pStyle w:val="a3"/>
        <w:shd w:val="clear" w:color="auto" w:fill="FFFFFF"/>
        <w:spacing w:before="0" w:beforeAutospacing="0" w:after="259" w:afterAutospacing="0" w:line="311" w:lineRule="atLeast"/>
        <w:jc w:val="both"/>
        <w:textAlignment w:val="baseline"/>
        <w:rPr>
          <w:rFonts w:ascii="Georgia" w:hAnsi="Georgia"/>
          <w:color w:val="3C3835"/>
          <w:sz w:val="22"/>
          <w:szCs w:val="22"/>
        </w:rPr>
      </w:pPr>
      <w:r>
        <w:rPr>
          <w:rFonts w:ascii="Georgia" w:hAnsi="Georgia"/>
          <w:color w:val="3C3835"/>
          <w:sz w:val="22"/>
          <w:szCs w:val="22"/>
        </w:rPr>
        <w:t> </w:t>
      </w:r>
    </w:p>
    <w:p w:rsidR="00FA2F40" w:rsidRPr="00E17646" w:rsidRDefault="00FA2F40" w:rsidP="00FA2F40">
      <w:pPr>
        <w:numPr>
          <w:ilvl w:val="0"/>
          <w:numId w:val="16"/>
        </w:numPr>
        <w:shd w:val="clear" w:color="auto" w:fill="FFFFFF"/>
        <w:spacing w:before="91" w:after="91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Fonts w:ascii="Times New Roman" w:hAnsi="Times New Roman" w:cs="Times New Roman"/>
          <w:color w:val="3C3835"/>
          <w:sz w:val="24"/>
          <w:szCs w:val="24"/>
        </w:rPr>
        <w:t>Современная химическая промышленность старается добиться получения все новых форм сложных удобрений, в которых бы сочетались все необходимые для растений питательные элементы.</w:t>
      </w:r>
    </w:p>
    <w:p w:rsidR="00FA2F40" w:rsidRPr="00E17646" w:rsidRDefault="00FA2F40" w:rsidP="00FA2F40">
      <w:pPr>
        <w:numPr>
          <w:ilvl w:val="0"/>
          <w:numId w:val="16"/>
        </w:numPr>
        <w:shd w:val="clear" w:color="auto" w:fill="FFFFFF"/>
        <w:spacing w:before="91" w:after="91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Fonts w:ascii="Times New Roman" w:hAnsi="Times New Roman" w:cs="Times New Roman"/>
          <w:color w:val="3C3835"/>
          <w:sz w:val="24"/>
          <w:szCs w:val="24"/>
        </w:rPr>
        <w:t>Растения нуждаются в наличии постоянного питания. В каждый период роста, цветы должны получить необходимое количество тех или иных минеральных удобрений. Так, у молодых цветочных культур корневая система слабо развита и находится близко к поверхности грунта, поэтому удобрения следует вносить неглубоко.</w:t>
      </w:r>
    </w:p>
    <w:p w:rsidR="00FA2F40" w:rsidRPr="00E17646" w:rsidRDefault="00FA2F40" w:rsidP="00FA2F40">
      <w:pPr>
        <w:numPr>
          <w:ilvl w:val="0"/>
          <w:numId w:val="16"/>
        </w:numPr>
        <w:shd w:val="clear" w:color="auto" w:fill="FFFFFF"/>
        <w:spacing w:before="91" w:after="91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Fonts w:ascii="Times New Roman" w:hAnsi="Times New Roman" w:cs="Times New Roman"/>
          <w:color w:val="3C3835"/>
          <w:sz w:val="24"/>
          <w:szCs w:val="24"/>
        </w:rPr>
        <w:t>При внесении любого удобрения надо стараться не обжечь нежные части растения, то есть разбавлять удобрение водой и поливать почву вокруг.</w:t>
      </w:r>
    </w:p>
    <w:p w:rsidR="00FA2F40" w:rsidRPr="00E17646" w:rsidRDefault="00FA2F40" w:rsidP="00FA2F40">
      <w:pPr>
        <w:numPr>
          <w:ilvl w:val="0"/>
          <w:numId w:val="16"/>
        </w:numPr>
        <w:shd w:val="clear" w:color="auto" w:fill="FFFFFF"/>
        <w:spacing w:before="91" w:after="91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Fonts w:ascii="Times New Roman" w:hAnsi="Times New Roman" w:cs="Times New Roman"/>
          <w:color w:val="3C3835"/>
          <w:sz w:val="24"/>
          <w:szCs w:val="24"/>
        </w:rPr>
        <w:t>Большинству цветов для полноценного роста и обильного цветения необходимо внесение не одного элемента, а сразу нескольких. В связи с этим большую популярность пробрели комплексные минеральные удобрения, в состав которых входит 2 и более элементов. Например, нитрофоска (азотно-калийно-фосфорная смесь) или аммофос (фосфорно-азотная смесь).</w:t>
      </w:r>
    </w:p>
    <w:p w:rsidR="00FA2F40" w:rsidRPr="00E17646" w:rsidRDefault="00FA2F40" w:rsidP="00FA2F40">
      <w:pPr>
        <w:pStyle w:val="a3"/>
        <w:shd w:val="clear" w:color="auto" w:fill="FFFFFF"/>
        <w:spacing w:before="0" w:beforeAutospacing="0" w:after="0" w:afterAutospacing="0" w:line="311" w:lineRule="atLeast"/>
        <w:jc w:val="both"/>
        <w:textAlignment w:val="baseline"/>
        <w:rPr>
          <w:color w:val="3C3835"/>
        </w:rPr>
      </w:pPr>
      <w:r w:rsidRPr="00E17646">
        <w:rPr>
          <w:rStyle w:val="a6"/>
          <w:color w:val="3C3835"/>
          <w:bdr w:val="none" w:sz="0" w:space="0" w:color="auto" w:frame="1"/>
        </w:rPr>
        <w:t>Комплексные удобрения, в зависимости от способа изготовления могут быть:</w:t>
      </w:r>
    </w:p>
    <w:p w:rsidR="00FA2F40" w:rsidRPr="00E17646" w:rsidRDefault="00FA2F40" w:rsidP="00FA2F40">
      <w:pPr>
        <w:numPr>
          <w:ilvl w:val="0"/>
          <w:numId w:val="17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Сложными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 – получаются путем химической реакции, характерно отсутствие балластных веществ;</w:t>
      </w:r>
    </w:p>
    <w:p w:rsidR="00FA2F40" w:rsidRPr="00E17646" w:rsidRDefault="00FA2F40" w:rsidP="00FA2F40">
      <w:pPr>
        <w:numPr>
          <w:ilvl w:val="0"/>
          <w:numId w:val="17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Комбинированными 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– получаются путем химической или физической реакции из первичного сырья, главной особенностью считается наличие высококонцентрированных основных питательных элементов;</w:t>
      </w:r>
    </w:p>
    <w:p w:rsidR="00FA2F40" w:rsidRPr="00E17646" w:rsidRDefault="00FA2F40" w:rsidP="00FA2F40">
      <w:pPr>
        <w:numPr>
          <w:ilvl w:val="0"/>
          <w:numId w:val="17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Смешанными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 - получаются путем сухого смешивания простых удобрений.</w:t>
      </w:r>
    </w:p>
    <w:p w:rsidR="00FA2F40" w:rsidRPr="00E17646" w:rsidRDefault="00FA2F40" w:rsidP="00FA2F40">
      <w:pPr>
        <w:pStyle w:val="a3"/>
        <w:shd w:val="clear" w:color="auto" w:fill="FFFFFF"/>
        <w:spacing w:before="0" w:beforeAutospacing="0" w:after="259" w:afterAutospacing="0" w:line="311" w:lineRule="atLeast"/>
        <w:jc w:val="both"/>
        <w:textAlignment w:val="baseline"/>
        <w:rPr>
          <w:color w:val="3C3835"/>
        </w:rPr>
      </w:pPr>
      <w:r w:rsidRPr="00E17646">
        <w:rPr>
          <w:color w:val="3C3835"/>
        </w:rPr>
        <w:t> </w:t>
      </w:r>
    </w:p>
    <w:p w:rsidR="00FA2F40" w:rsidRPr="00E17646" w:rsidRDefault="00FA2F40" w:rsidP="00FA2F40">
      <w:pPr>
        <w:pStyle w:val="a3"/>
        <w:shd w:val="clear" w:color="auto" w:fill="FFFFFF"/>
        <w:spacing w:before="0" w:beforeAutospacing="0" w:after="0" w:afterAutospacing="0" w:line="311" w:lineRule="atLeast"/>
        <w:jc w:val="both"/>
        <w:textAlignment w:val="baseline"/>
        <w:rPr>
          <w:color w:val="3C3835"/>
        </w:rPr>
      </w:pPr>
      <w:r w:rsidRPr="00E17646">
        <w:rPr>
          <w:rStyle w:val="a6"/>
          <w:color w:val="3C3835"/>
          <w:bdr w:val="none" w:sz="0" w:space="0" w:color="auto" w:frame="1"/>
        </w:rPr>
        <w:t>Наиболее популярные виды комплексных удобрений</w:t>
      </w:r>
      <w:r w:rsidRPr="00E17646">
        <w:rPr>
          <w:color w:val="3C3835"/>
        </w:rPr>
        <w:t>:</w:t>
      </w:r>
    </w:p>
    <w:p w:rsidR="00FA2F40" w:rsidRPr="00E17646" w:rsidRDefault="00FA2F40" w:rsidP="00FA2F40">
      <w:pPr>
        <w:numPr>
          <w:ilvl w:val="0"/>
          <w:numId w:val="18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Аммофос 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- выпускается в виде серых гранул, содержит до 12 % азота и до 50 % фосфора, водорастворимое удобрение, главный недостаток которого в том, что в его составе азота в 4 раза меньше, чем фосфора, а, как правило, цветочным культурам требуется равное количество этих элементов;</w:t>
      </w:r>
    </w:p>
    <w:p w:rsidR="00FA2F40" w:rsidRPr="00E17646" w:rsidRDefault="00FA2F40" w:rsidP="00E17646">
      <w:pPr>
        <w:numPr>
          <w:ilvl w:val="0"/>
          <w:numId w:val="18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Нитрофоска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 -  производится в виде гранул серого цвета с небольшим розовым оттенком, содержит по 12%  калия, фосфора и азота, все вещества находятся в легкодоступной и хорошо усваиваемой растениями форме. Удобрение вносится ранней весной до посева, а также применяется летом в качестве подкормки;</w:t>
      </w:r>
    </w:p>
    <w:p w:rsidR="00FA2F40" w:rsidRPr="00E17646" w:rsidRDefault="00FA2F40" w:rsidP="00FA2F40">
      <w:pPr>
        <w:numPr>
          <w:ilvl w:val="0"/>
          <w:numId w:val="19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Нитроаммофоска 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-  выпускается в виде серо-розовых гранул, содержит по 17 % калия, фосфора и азота и 2 % серы, возможно применение на любых типах почвы;</w:t>
      </w:r>
    </w:p>
    <w:p w:rsidR="00FA2F40" w:rsidRPr="00E17646" w:rsidRDefault="00FA2F40" w:rsidP="00FA2F40">
      <w:pPr>
        <w:numPr>
          <w:ilvl w:val="0"/>
          <w:numId w:val="19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Нитрофос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 – производится в виде гранул, применяется для большинства садовых цветов, в составе 6% азота, 11% кальция и 16 % фосфора;</w:t>
      </w:r>
    </w:p>
    <w:p w:rsidR="00FA2F40" w:rsidRPr="00E17646" w:rsidRDefault="00FA2F40" w:rsidP="00FA2F40">
      <w:pPr>
        <w:numPr>
          <w:ilvl w:val="0"/>
          <w:numId w:val="19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Диаммофос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 – производится в виде серых гранул и содержит 20 % азота , 50 % фосфора;</w:t>
      </w:r>
    </w:p>
    <w:p w:rsidR="00FA2F40" w:rsidRPr="00E17646" w:rsidRDefault="00FA2F40" w:rsidP="00FA2F40">
      <w:pPr>
        <w:numPr>
          <w:ilvl w:val="0"/>
          <w:numId w:val="19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lastRenderedPageBreak/>
        <w:t>Диаммофоска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 - производится в виде темно-серых  гранул, содержит 10 % азота, и по 26 % калия и фосфора, кроме того в состав входят такие элементы, как железо, кальций, цинк, магний и сера. Благодаря такому составу удобрение можно вносить практически под любые виды садовых цветов;</w:t>
      </w:r>
    </w:p>
    <w:p w:rsidR="007C15AE" w:rsidRPr="00B02DCB" w:rsidRDefault="00FA2F40" w:rsidP="00B02DCB">
      <w:pPr>
        <w:numPr>
          <w:ilvl w:val="0"/>
          <w:numId w:val="19"/>
        </w:numPr>
        <w:shd w:val="clear" w:color="auto" w:fill="FFFFFF"/>
        <w:spacing w:after="0" w:line="311" w:lineRule="atLeast"/>
        <w:ind w:left="0"/>
        <w:textAlignment w:val="baseline"/>
        <w:rPr>
          <w:rFonts w:ascii="Times New Roman" w:hAnsi="Times New Roman" w:cs="Times New Roman"/>
          <w:color w:val="3C3835"/>
          <w:sz w:val="24"/>
          <w:szCs w:val="24"/>
        </w:rPr>
      </w:pPr>
      <w:r w:rsidRPr="00E17646">
        <w:rPr>
          <w:rStyle w:val="a5"/>
          <w:rFonts w:ascii="Times New Roman" w:hAnsi="Times New Roman" w:cs="Times New Roman"/>
          <w:color w:val="3C3835"/>
          <w:sz w:val="24"/>
          <w:szCs w:val="24"/>
          <w:bdr w:val="none" w:sz="0" w:space="0" w:color="auto" w:frame="1"/>
        </w:rPr>
        <w:t>Аммофосфат</w:t>
      </w:r>
      <w:r w:rsidRPr="00E17646">
        <w:rPr>
          <w:rFonts w:ascii="Times New Roman" w:hAnsi="Times New Roman" w:cs="Times New Roman"/>
          <w:color w:val="3C3835"/>
          <w:sz w:val="24"/>
          <w:szCs w:val="24"/>
        </w:rPr>
        <w:t> - производится в виде гранул, содержит до 6 % азота и до 45 % фосфора, используется для весеннего внесения в почву.</w:t>
      </w:r>
    </w:p>
    <w:p w:rsidR="007C15AE" w:rsidRDefault="007C15AE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02DCB" w:rsidRDefault="00B02DCB" w:rsidP="007C15AE">
      <w:pPr>
        <w:shd w:val="clear" w:color="auto" w:fill="FFFFFF"/>
        <w:spacing w:after="0" w:line="240" w:lineRule="auto"/>
        <w:ind w:right="-740"/>
        <w:jc w:val="right"/>
        <w:rPr>
          <w:rFonts w:ascii="Times New Roman" w:hAnsi="Times New Roman" w:cs="Times New Roman"/>
          <w:b/>
          <w:sz w:val="24"/>
        </w:rPr>
      </w:pPr>
    </w:p>
    <w:p w:rsidR="00BC7322" w:rsidRPr="00BC7322" w:rsidRDefault="00BC7322">
      <w:pPr>
        <w:jc w:val="right"/>
        <w:rPr>
          <w:rFonts w:ascii="Times New Roman" w:hAnsi="Times New Roman" w:cs="Times New Roman"/>
          <w:sz w:val="24"/>
        </w:rPr>
      </w:pPr>
    </w:p>
    <w:sectPr w:rsidR="00BC7322" w:rsidRPr="00BC7322" w:rsidSect="008755AA">
      <w:footerReference w:type="default" r:id="rId18"/>
      <w:pgSz w:w="11906" w:h="16838"/>
      <w:pgMar w:top="851" w:right="850" w:bottom="1134" w:left="1134" w:header="708" w:footer="708" w:gutter="0"/>
      <w:pgBorders w:offsetFrom="page">
        <w:top w:val="flowersRoses" w:sz="13" w:space="24" w:color="auto"/>
        <w:left w:val="flowersRoses" w:sz="13" w:space="24" w:color="auto"/>
        <w:bottom w:val="flowersRoses" w:sz="13" w:space="24" w:color="auto"/>
        <w:right w:val="flowersRoses" w:sz="1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57" w:rsidRDefault="00166B57" w:rsidP="008E5FEB">
      <w:pPr>
        <w:spacing w:after="0" w:line="240" w:lineRule="auto"/>
      </w:pPr>
      <w:r>
        <w:separator/>
      </w:r>
    </w:p>
  </w:endnote>
  <w:endnote w:type="continuationSeparator" w:id="1">
    <w:p w:rsidR="00166B57" w:rsidRDefault="00166B57" w:rsidP="008E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889944"/>
      <w:docPartObj>
        <w:docPartGallery w:val="Page Numbers (Bottom of Page)"/>
        <w:docPartUnique/>
      </w:docPartObj>
    </w:sdtPr>
    <w:sdtContent>
      <w:p w:rsidR="00970647" w:rsidRDefault="00970647">
        <w:pPr>
          <w:pStyle w:val="a7"/>
          <w:jc w:val="right"/>
        </w:pPr>
        <w:fldSimple w:instr="PAGE   \* MERGEFORMAT">
          <w:r w:rsidR="000D463B">
            <w:rPr>
              <w:noProof/>
            </w:rPr>
            <w:t>1</w:t>
          </w:r>
        </w:fldSimple>
      </w:p>
    </w:sdtContent>
  </w:sdt>
  <w:p w:rsidR="00970647" w:rsidRDefault="009706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57" w:rsidRDefault="00166B57" w:rsidP="008E5FEB">
      <w:pPr>
        <w:spacing w:after="0" w:line="240" w:lineRule="auto"/>
      </w:pPr>
      <w:r>
        <w:separator/>
      </w:r>
    </w:p>
  </w:footnote>
  <w:footnote w:type="continuationSeparator" w:id="1">
    <w:p w:rsidR="00166B57" w:rsidRDefault="00166B57" w:rsidP="008E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2E2"/>
    <w:multiLevelType w:val="hybridMultilevel"/>
    <w:tmpl w:val="DE6A0594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01F308DF"/>
    <w:multiLevelType w:val="multilevel"/>
    <w:tmpl w:val="0A12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B572C"/>
    <w:multiLevelType w:val="multilevel"/>
    <w:tmpl w:val="1B50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345C3"/>
    <w:multiLevelType w:val="hybridMultilevel"/>
    <w:tmpl w:val="2F54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756D"/>
    <w:multiLevelType w:val="multilevel"/>
    <w:tmpl w:val="3FCCE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215D2"/>
    <w:multiLevelType w:val="multilevel"/>
    <w:tmpl w:val="AF5E1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110C9"/>
    <w:multiLevelType w:val="multilevel"/>
    <w:tmpl w:val="6A7A5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C2C0D"/>
    <w:multiLevelType w:val="multilevel"/>
    <w:tmpl w:val="6E8A1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B6C8C"/>
    <w:multiLevelType w:val="multilevel"/>
    <w:tmpl w:val="2A0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6263F"/>
    <w:multiLevelType w:val="hybridMultilevel"/>
    <w:tmpl w:val="9DAA0CD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3A0C10DB"/>
    <w:multiLevelType w:val="multilevel"/>
    <w:tmpl w:val="C8948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B1471"/>
    <w:multiLevelType w:val="multilevel"/>
    <w:tmpl w:val="B2586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A1397"/>
    <w:multiLevelType w:val="multilevel"/>
    <w:tmpl w:val="35B4B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1973FA"/>
    <w:multiLevelType w:val="multilevel"/>
    <w:tmpl w:val="15DA9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C24AB"/>
    <w:multiLevelType w:val="multilevel"/>
    <w:tmpl w:val="CFC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BD44A4"/>
    <w:multiLevelType w:val="multilevel"/>
    <w:tmpl w:val="2B6E7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C1E99"/>
    <w:multiLevelType w:val="multilevel"/>
    <w:tmpl w:val="FAA6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2C1C30"/>
    <w:multiLevelType w:val="multilevel"/>
    <w:tmpl w:val="0C100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DE3248F"/>
    <w:multiLevelType w:val="multilevel"/>
    <w:tmpl w:val="96104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A3C57"/>
    <w:multiLevelType w:val="hybridMultilevel"/>
    <w:tmpl w:val="276A91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36210"/>
    <w:multiLevelType w:val="hybridMultilevel"/>
    <w:tmpl w:val="D574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8471E"/>
    <w:multiLevelType w:val="multilevel"/>
    <w:tmpl w:val="157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893D91"/>
    <w:multiLevelType w:val="multilevel"/>
    <w:tmpl w:val="5DC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DB048E"/>
    <w:multiLevelType w:val="multilevel"/>
    <w:tmpl w:val="CCD8F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759DE"/>
    <w:multiLevelType w:val="multilevel"/>
    <w:tmpl w:val="DB980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11"/>
  </w:num>
  <w:num w:numId="13">
    <w:abstractNumId w:val="13"/>
  </w:num>
  <w:num w:numId="14">
    <w:abstractNumId w:val="24"/>
  </w:num>
  <w:num w:numId="15">
    <w:abstractNumId w:val="5"/>
  </w:num>
  <w:num w:numId="16">
    <w:abstractNumId w:val="14"/>
  </w:num>
  <w:num w:numId="17">
    <w:abstractNumId w:val="22"/>
  </w:num>
  <w:num w:numId="18">
    <w:abstractNumId w:val="16"/>
  </w:num>
  <w:num w:numId="19">
    <w:abstractNumId w:val="21"/>
  </w:num>
  <w:num w:numId="20">
    <w:abstractNumId w:val="9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7979"/>
    <w:rsid w:val="00042381"/>
    <w:rsid w:val="00044DF8"/>
    <w:rsid w:val="000844ED"/>
    <w:rsid w:val="000A6286"/>
    <w:rsid w:val="000D463B"/>
    <w:rsid w:val="000D70A1"/>
    <w:rsid w:val="000F73CF"/>
    <w:rsid w:val="00101A56"/>
    <w:rsid w:val="00105D48"/>
    <w:rsid w:val="00166B57"/>
    <w:rsid w:val="00193974"/>
    <w:rsid w:val="001F6CE9"/>
    <w:rsid w:val="00221B63"/>
    <w:rsid w:val="002C7979"/>
    <w:rsid w:val="003116AA"/>
    <w:rsid w:val="00315C78"/>
    <w:rsid w:val="0034601A"/>
    <w:rsid w:val="003D1CEE"/>
    <w:rsid w:val="003E1BF2"/>
    <w:rsid w:val="00403171"/>
    <w:rsid w:val="00405A93"/>
    <w:rsid w:val="00411DDB"/>
    <w:rsid w:val="00432E81"/>
    <w:rsid w:val="00435941"/>
    <w:rsid w:val="00473984"/>
    <w:rsid w:val="004911B7"/>
    <w:rsid w:val="004D7054"/>
    <w:rsid w:val="004D7C0F"/>
    <w:rsid w:val="004F3D07"/>
    <w:rsid w:val="00504EE9"/>
    <w:rsid w:val="005159A6"/>
    <w:rsid w:val="005460F7"/>
    <w:rsid w:val="0056246E"/>
    <w:rsid w:val="00565819"/>
    <w:rsid w:val="00581F68"/>
    <w:rsid w:val="005B1F0A"/>
    <w:rsid w:val="005E5771"/>
    <w:rsid w:val="005F2BAB"/>
    <w:rsid w:val="006443C9"/>
    <w:rsid w:val="00655430"/>
    <w:rsid w:val="006763AD"/>
    <w:rsid w:val="00681E60"/>
    <w:rsid w:val="00694384"/>
    <w:rsid w:val="00697072"/>
    <w:rsid w:val="00697C76"/>
    <w:rsid w:val="006E354E"/>
    <w:rsid w:val="007017E3"/>
    <w:rsid w:val="00740F6D"/>
    <w:rsid w:val="00781EF5"/>
    <w:rsid w:val="00786F46"/>
    <w:rsid w:val="0079580A"/>
    <w:rsid w:val="007C15AE"/>
    <w:rsid w:val="007E1BC8"/>
    <w:rsid w:val="00835381"/>
    <w:rsid w:val="00836F98"/>
    <w:rsid w:val="0084724C"/>
    <w:rsid w:val="00873937"/>
    <w:rsid w:val="008755AA"/>
    <w:rsid w:val="008846C8"/>
    <w:rsid w:val="0089265B"/>
    <w:rsid w:val="008A4D2A"/>
    <w:rsid w:val="008C1ACB"/>
    <w:rsid w:val="008C4A79"/>
    <w:rsid w:val="008E5FEB"/>
    <w:rsid w:val="0091557C"/>
    <w:rsid w:val="00953E6A"/>
    <w:rsid w:val="00970647"/>
    <w:rsid w:val="00980675"/>
    <w:rsid w:val="00983AE3"/>
    <w:rsid w:val="009A128B"/>
    <w:rsid w:val="009C0BB6"/>
    <w:rsid w:val="00A20DF8"/>
    <w:rsid w:val="00A40C66"/>
    <w:rsid w:val="00AD0304"/>
    <w:rsid w:val="00B02DCB"/>
    <w:rsid w:val="00B5123F"/>
    <w:rsid w:val="00BA69A2"/>
    <w:rsid w:val="00BC1CAC"/>
    <w:rsid w:val="00BC7322"/>
    <w:rsid w:val="00BD48D5"/>
    <w:rsid w:val="00BD5603"/>
    <w:rsid w:val="00BE0BE8"/>
    <w:rsid w:val="00C102DD"/>
    <w:rsid w:val="00C10696"/>
    <w:rsid w:val="00C12AF8"/>
    <w:rsid w:val="00C42703"/>
    <w:rsid w:val="00C6408A"/>
    <w:rsid w:val="00C6733D"/>
    <w:rsid w:val="00CB6B56"/>
    <w:rsid w:val="00CB6C3F"/>
    <w:rsid w:val="00CE463F"/>
    <w:rsid w:val="00D32579"/>
    <w:rsid w:val="00D337A9"/>
    <w:rsid w:val="00D722BA"/>
    <w:rsid w:val="00D74396"/>
    <w:rsid w:val="00D9189E"/>
    <w:rsid w:val="00DE098C"/>
    <w:rsid w:val="00E17646"/>
    <w:rsid w:val="00E35F51"/>
    <w:rsid w:val="00E541C7"/>
    <w:rsid w:val="00E725AB"/>
    <w:rsid w:val="00E81100"/>
    <w:rsid w:val="00E831A7"/>
    <w:rsid w:val="00E976CC"/>
    <w:rsid w:val="00EA43F3"/>
    <w:rsid w:val="00EE229A"/>
    <w:rsid w:val="00EF6D99"/>
    <w:rsid w:val="00F36B84"/>
    <w:rsid w:val="00F97CB8"/>
    <w:rsid w:val="00FA2F40"/>
    <w:rsid w:val="00FE5BB3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8B"/>
  </w:style>
  <w:style w:type="paragraph" w:styleId="1">
    <w:name w:val="heading 1"/>
    <w:basedOn w:val="a"/>
    <w:next w:val="a"/>
    <w:link w:val="10"/>
    <w:uiPriority w:val="9"/>
    <w:qFormat/>
    <w:rsid w:val="003E1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0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E5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0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09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E098C"/>
    <w:rPr>
      <w:b/>
      <w:bCs/>
    </w:rPr>
  </w:style>
  <w:style w:type="character" w:styleId="a6">
    <w:name w:val="Emphasis"/>
    <w:basedOn w:val="a0"/>
    <w:uiPriority w:val="20"/>
    <w:qFormat/>
    <w:rsid w:val="00DE098C"/>
    <w:rPr>
      <w:i/>
      <w:iCs/>
    </w:rPr>
  </w:style>
  <w:style w:type="paragraph" w:styleId="a7">
    <w:name w:val="footer"/>
    <w:basedOn w:val="a"/>
    <w:link w:val="a8"/>
    <w:uiPriority w:val="99"/>
    <w:unhideWhenUsed/>
    <w:rsid w:val="00D72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2BA"/>
  </w:style>
  <w:style w:type="character" w:styleId="a9">
    <w:name w:val="page number"/>
    <w:basedOn w:val="a0"/>
    <w:uiPriority w:val="99"/>
    <w:semiHidden/>
    <w:unhideWhenUsed/>
    <w:rsid w:val="00D722BA"/>
  </w:style>
  <w:style w:type="character" w:customStyle="1" w:styleId="30">
    <w:name w:val="Заголовок 3 Знак"/>
    <w:basedOn w:val="a0"/>
    <w:link w:val="3"/>
    <w:uiPriority w:val="9"/>
    <w:rsid w:val="005E5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8739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93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E1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E1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59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5941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435941"/>
  </w:style>
  <w:style w:type="paragraph" w:customStyle="1" w:styleId="comment-form-author">
    <w:name w:val="comment-form-author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59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5941"/>
    <w:rPr>
      <w:rFonts w:ascii="Arial" w:eastAsia="Times New Roman" w:hAnsi="Arial" w:cs="Arial"/>
      <w:vanish/>
      <w:sz w:val="16"/>
      <w:szCs w:val="16"/>
    </w:rPr>
  </w:style>
  <w:style w:type="table" w:styleId="ad">
    <w:name w:val="Table Grid"/>
    <w:basedOn w:val="a1"/>
    <w:uiPriority w:val="59"/>
    <w:rsid w:val="00AD0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E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5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0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E5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0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09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E098C"/>
    <w:rPr>
      <w:b/>
      <w:bCs/>
    </w:rPr>
  </w:style>
  <w:style w:type="character" w:styleId="a6">
    <w:name w:val="Emphasis"/>
    <w:basedOn w:val="a0"/>
    <w:uiPriority w:val="20"/>
    <w:qFormat/>
    <w:rsid w:val="00DE098C"/>
    <w:rPr>
      <w:i/>
      <w:iCs/>
    </w:rPr>
  </w:style>
  <w:style w:type="paragraph" w:styleId="a7">
    <w:name w:val="footer"/>
    <w:basedOn w:val="a"/>
    <w:link w:val="a8"/>
    <w:uiPriority w:val="99"/>
    <w:unhideWhenUsed/>
    <w:rsid w:val="00D72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2BA"/>
  </w:style>
  <w:style w:type="character" w:styleId="a9">
    <w:name w:val="page number"/>
    <w:basedOn w:val="a0"/>
    <w:uiPriority w:val="99"/>
    <w:semiHidden/>
    <w:unhideWhenUsed/>
    <w:rsid w:val="00D722BA"/>
  </w:style>
  <w:style w:type="character" w:customStyle="1" w:styleId="30">
    <w:name w:val="Заголовок 3 Знак"/>
    <w:basedOn w:val="a0"/>
    <w:link w:val="3"/>
    <w:uiPriority w:val="9"/>
    <w:rsid w:val="005E5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8739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93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E1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E1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59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5941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435941"/>
  </w:style>
  <w:style w:type="paragraph" w:customStyle="1" w:styleId="comment-form-author">
    <w:name w:val="comment-form-author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a"/>
    <w:rsid w:val="004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59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5941"/>
    <w:rPr>
      <w:rFonts w:ascii="Arial" w:eastAsia="Times New Roman" w:hAnsi="Arial" w:cs="Arial"/>
      <w:vanish/>
      <w:sz w:val="16"/>
      <w:szCs w:val="16"/>
    </w:rPr>
  </w:style>
  <w:style w:type="table" w:styleId="ad">
    <w:name w:val="Table Grid"/>
    <w:basedOn w:val="a1"/>
    <w:uiPriority w:val="59"/>
    <w:rsid w:val="00AD0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8E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205">
              <w:marLeft w:val="-195"/>
              <w:marRight w:val="-195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6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861">
              <w:marLeft w:val="0"/>
              <w:marRight w:val="0"/>
              <w:marTop w:val="454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740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4331">
                  <w:marLeft w:val="0"/>
                  <w:marRight w:val="4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050">
                          <w:marLeft w:val="0"/>
                          <w:marRight w:val="0"/>
                          <w:marTop w:val="0"/>
                          <w:marBottom w:val="1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50778">
                          <w:marLeft w:val="0"/>
                          <w:marRight w:val="0"/>
                          <w:marTop w:val="0"/>
                          <w:marBottom w:val="6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887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1070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9005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99873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9348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14412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2331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60879">
                          <w:marLeft w:val="0"/>
                          <w:marRight w:val="0"/>
                          <w:marTop w:val="389"/>
                          <w:marBottom w:val="389"/>
                          <w:divBdr>
                            <w:top w:val="single" w:sz="4" w:space="16" w:color="E6E6E6"/>
                            <w:left w:val="none" w:sz="0" w:space="0" w:color="auto"/>
                            <w:bottom w:val="single" w:sz="4" w:space="10" w:color="E6E6E6"/>
                            <w:right w:val="none" w:sz="0" w:space="0" w:color="auto"/>
                          </w:divBdr>
                          <w:divsChild>
                            <w:div w:id="1107962274">
                              <w:marLeft w:val="0"/>
                              <w:marRight w:val="8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7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13140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single" w:sz="4" w:space="1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9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9039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749339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7528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37690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2262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39647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102938">
          <w:marLeft w:val="0"/>
          <w:marRight w:val="0"/>
          <w:marTop w:val="6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950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bsad-pitomnik.ru/sadovye-cvety/mnogoletnie-cvety/item/1452-khrizantem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B76C-BA47-4AEC-BD1B-4FE8D26C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cp:lastPrinted>2019-03-14T11:18:00Z</cp:lastPrinted>
  <dcterms:created xsi:type="dcterms:W3CDTF">2019-03-14T11:26:00Z</dcterms:created>
  <dcterms:modified xsi:type="dcterms:W3CDTF">2019-03-29T04:33:00Z</dcterms:modified>
</cp:coreProperties>
</file>